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7779" w:rsidR="00B1203C" w:rsidP="003B4982" w:rsidRDefault="00B1203C" w14:paraId="4A9169CD" w14:textId="77777777">
      <w:pPr>
        <w:spacing w:line="240" w:lineRule="auto"/>
        <w:rPr>
          <w:rFonts w:asciiTheme="majorHAnsi" w:hAnsiTheme="majorHAnsi" w:cstheme="majorHAnsi"/>
          <w:color w:val="0070C0"/>
        </w:rPr>
      </w:pPr>
      <w:r w:rsidRPr="00D07779">
        <w:rPr>
          <w:rFonts w:asciiTheme="majorHAnsi" w:hAnsiTheme="majorHAnsi" w:cstheme="majorHAnsi"/>
          <w:color w:val="0070C0"/>
        </w:rPr>
        <w:t>Perception of Nutrition Among College Student Athletes</w:t>
      </w:r>
    </w:p>
    <w:p w:rsidRPr="00D07779" w:rsidR="0C9073ED" w:rsidP="003B4982" w:rsidRDefault="0C9073ED" w14:paraId="0F994BCA" w14:textId="5D2AF16D">
      <w:pPr>
        <w:spacing w:line="240" w:lineRule="auto"/>
        <w:ind w:left="6480"/>
        <w:rPr>
          <w:rFonts w:asciiTheme="majorHAnsi" w:hAnsiTheme="majorHAnsi" w:cstheme="majorHAnsi"/>
        </w:rPr>
      </w:pPr>
    </w:p>
    <w:p w:rsidRPr="00D07779" w:rsidR="0C9073ED" w:rsidP="003B4982" w:rsidRDefault="0C9073ED" w14:paraId="350DFEFA" w14:textId="6FB55D25">
      <w:pPr>
        <w:spacing w:line="240" w:lineRule="auto"/>
        <w:ind w:left="6480"/>
        <w:rPr>
          <w:rFonts w:asciiTheme="majorHAnsi" w:hAnsiTheme="majorHAnsi" w:cstheme="majorHAnsi"/>
        </w:rPr>
      </w:pPr>
    </w:p>
    <w:p w:rsidRPr="00D07779" w:rsidR="0C9073ED" w:rsidP="003B4982" w:rsidRDefault="0C9073ED" w14:paraId="5412E5EE" w14:textId="387D7439">
      <w:pPr>
        <w:spacing w:line="240" w:lineRule="auto"/>
        <w:ind w:left="6480"/>
        <w:rPr>
          <w:rFonts w:asciiTheme="majorHAnsi" w:hAnsiTheme="majorHAnsi" w:cstheme="majorHAnsi"/>
        </w:rPr>
      </w:pPr>
    </w:p>
    <w:p w:rsidRPr="00D07779" w:rsidR="0C9073ED" w:rsidP="003B4982" w:rsidRDefault="0C9073ED" w14:paraId="3C5DCF1C" w14:textId="32D17C42">
      <w:pPr>
        <w:spacing w:line="240" w:lineRule="auto"/>
        <w:ind w:left="6480"/>
        <w:rPr>
          <w:rFonts w:asciiTheme="majorHAnsi" w:hAnsiTheme="majorHAnsi" w:cstheme="majorHAnsi"/>
        </w:rPr>
      </w:pPr>
    </w:p>
    <w:p w:rsidRPr="00D07779" w:rsidR="00B1203C" w:rsidP="003B4982" w:rsidRDefault="00B1203C" w14:paraId="4794CD57" w14:textId="77777777">
      <w:pPr>
        <w:spacing w:line="240" w:lineRule="auto"/>
        <w:ind w:left="6480"/>
        <w:rPr>
          <w:rFonts w:asciiTheme="majorHAnsi" w:hAnsiTheme="majorHAnsi" w:cstheme="majorHAnsi"/>
          <w:sz w:val="22"/>
          <w:szCs w:val="22"/>
        </w:rPr>
      </w:pPr>
      <w:r w:rsidRPr="00D07779">
        <w:rPr>
          <w:rFonts w:asciiTheme="majorHAnsi" w:hAnsiTheme="majorHAnsi" w:cstheme="majorHAnsi"/>
        </w:rPr>
        <w:t>Desire Johnson</w:t>
      </w:r>
    </w:p>
    <w:p w:rsidRPr="00D07779" w:rsidR="0C9073ED" w:rsidP="003B4982" w:rsidRDefault="0C9073ED" w14:paraId="566FABA4" w14:textId="3215C9CB">
      <w:pPr>
        <w:spacing w:line="240" w:lineRule="auto"/>
        <w:rPr>
          <w:rFonts w:asciiTheme="majorHAnsi" w:hAnsiTheme="majorHAnsi" w:cstheme="majorHAnsi"/>
        </w:rPr>
      </w:pPr>
    </w:p>
    <w:p w:rsidRPr="00D07779" w:rsidR="0C9073ED" w:rsidP="003B4982" w:rsidRDefault="0C9073ED" w14:paraId="747D2FAA" w14:textId="2AD1EAA4">
      <w:pPr>
        <w:spacing w:line="240" w:lineRule="auto"/>
        <w:rPr>
          <w:rFonts w:asciiTheme="majorHAnsi" w:hAnsiTheme="majorHAnsi" w:cstheme="majorHAnsi"/>
        </w:rPr>
      </w:pPr>
    </w:p>
    <w:p w:rsidRPr="00D07779" w:rsidR="0C9073ED" w:rsidP="003B4982" w:rsidRDefault="0C9073ED" w14:paraId="1545BFED" w14:textId="7B7D0014">
      <w:pPr>
        <w:spacing w:line="240" w:lineRule="auto"/>
        <w:rPr>
          <w:rFonts w:asciiTheme="majorHAnsi" w:hAnsiTheme="majorHAnsi" w:cstheme="majorHAnsi"/>
        </w:rPr>
      </w:pPr>
    </w:p>
    <w:p w:rsidRPr="00D07779" w:rsidR="0C9073ED" w:rsidP="003B4982" w:rsidRDefault="0C9073ED" w14:paraId="016C9BAA" w14:textId="63A658DD">
      <w:pPr>
        <w:spacing w:line="240" w:lineRule="auto"/>
        <w:rPr>
          <w:rFonts w:asciiTheme="majorHAnsi" w:hAnsiTheme="majorHAnsi" w:cstheme="majorHAnsi"/>
        </w:rPr>
      </w:pPr>
    </w:p>
    <w:p w:rsidRPr="00D07779" w:rsidR="00B1203C" w:rsidP="003B4982" w:rsidRDefault="00B1203C" w14:paraId="0BDF6BC8" w14:textId="059B8E1E">
      <w:pPr>
        <w:spacing w:line="240" w:lineRule="auto"/>
        <w:rPr>
          <w:rFonts w:asciiTheme="majorHAnsi" w:hAnsiTheme="majorHAnsi" w:cstheme="majorHAnsi"/>
        </w:rPr>
      </w:pPr>
      <w:r w:rsidRPr="00D07779">
        <w:rPr>
          <w:rFonts w:asciiTheme="majorHAnsi" w:hAnsiTheme="majorHAnsi" w:cstheme="majorHAnsi"/>
        </w:rPr>
        <w:t>Background/Purpose:</w:t>
      </w:r>
    </w:p>
    <w:p w:rsidRPr="00D07779" w:rsidR="00B1203C" w:rsidP="003B4982" w:rsidRDefault="00B1203C" w14:paraId="15367D7F" w14:textId="77777777">
      <w:pPr>
        <w:spacing w:line="240" w:lineRule="auto"/>
        <w:rPr>
          <w:rFonts w:asciiTheme="majorHAnsi" w:hAnsiTheme="majorHAnsi" w:cstheme="majorHAnsi"/>
        </w:rPr>
      </w:pPr>
      <w:r w:rsidRPr="00D07779">
        <w:rPr>
          <w:rFonts w:asciiTheme="majorHAnsi" w:hAnsiTheme="majorHAnsi" w:cstheme="majorHAnsi"/>
        </w:rPr>
        <w:t>Having the proper Sports nutrition enhances athletic performance by decreasing fatigue and the risk of disease and injury; it also enables athletes to optimize training and recover faster (Purcell, 2013). Researchers have found that a the most frequent positive effects that reported from dietary supplements consumption included improved performance (34.6%), reduced fatigue (23%), and faster recovery (14.1%) (Purcell, 2013). It was concluded that a well-balanced diet containing appropriate amounts of macronutrients (protein, carbohydrates and fat) and micronutrients (vitamins and minerals) is essential to provide enough energy for growth and activity (</w:t>
      </w:r>
      <w:proofErr w:type="spellStart"/>
      <w:r w:rsidRPr="00D07779">
        <w:rPr>
          <w:rFonts w:asciiTheme="majorHAnsi" w:hAnsiTheme="majorHAnsi" w:cstheme="majorHAnsi"/>
        </w:rPr>
        <w:t>Khorvash</w:t>
      </w:r>
      <w:proofErr w:type="spellEnd"/>
      <w:r w:rsidRPr="00D07779">
        <w:rPr>
          <w:rFonts w:asciiTheme="majorHAnsi" w:hAnsiTheme="majorHAnsi" w:cstheme="majorHAnsi"/>
        </w:rPr>
        <w:t xml:space="preserve">, Askari, </w:t>
      </w:r>
      <w:proofErr w:type="spellStart"/>
      <w:r w:rsidRPr="00D07779">
        <w:rPr>
          <w:rFonts w:asciiTheme="majorHAnsi" w:hAnsiTheme="majorHAnsi" w:cstheme="majorHAnsi"/>
        </w:rPr>
        <w:t>Darvishi</w:t>
      </w:r>
      <w:proofErr w:type="spellEnd"/>
      <w:r w:rsidRPr="00D07779">
        <w:rPr>
          <w:rFonts w:asciiTheme="majorHAnsi" w:hAnsiTheme="majorHAnsi" w:cstheme="majorHAnsi"/>
        </w:rPr>
        <w:t xml:space="preserve">, </w:t>
      </w:r>
      <w:proofErr w:type="spellStart"/>
      <w:r w:rsidRPr="00D07779">
        <w:rPr>
          <w:rFonts w:asciiTheme="majorHAnsi" w:hAnsiTheme="majorHAnsi" w:cstheme="majorHAnsi"/>
        </w:rPr>
        <w:t>Bahreynian</w:t>
      </w:r>
      <w:proofErr w:type="spellEnd"/>
      <w:r w:rsidRPr="00D07779">
        <w:rPr>
          <w:rFonts w:asciiTheme="majorHAnsi" w:hAnsiTheme="majorHAnsi" w:cstheme="majorHAnsi"/>
        </w:rPr>
        <w:t xml:space="preserve">, Hariri, </w:t>
      </w:r>
      <w:proofErr w:type="spellStart"/>
      <w:r w:rsidRPr="00D07779">
        <w:rPr>
          <w:rFonts w:asciiTheme="majorHAnsi" w:hAnsiTheme="majorHAnsi" w:cstheme="majorHAnsi"/>
        </w:rPr>
        <w:t>Ghiasvand</w:t>
      </w:r>
      <w:proofErr w:type="spellEnd"/>
      <w:r w:rsidRPr="00D07779">
        <w:rPr>
          <w:rFonts w:asciiTheme="majorHAnsi" w:hAnsiTheme="majorHAnsi" w:cstheme="majorHAnsi"/>
        </w:rPr>
        <w:t xml:space="preserve"> &amp; </w:t>
      </w:r>
      <w:proofErr w:type="spellStart"/>
      <w:r w:rsidRPr="00D07779">
        <w:rPr>
          <w:rFonts w:asciiTheme="majorHAnsi" w:hAnsiTheme="majorHAnsi" w:cstheme="majorHAnsi"/>
        </w:rPr>
        <w:t>Ehsani</w:t>
      </w:r>
      <w:proofErr w:type="spellEnd"/>
      <w:r w:rsidRPr="00D07779">
        <w:rPr>
          <w:rFonts w:asciiTheme="majorHAnsi" w:hAnsiTheme="majorHAnsi" w:cstheme="majorHAnsi"/>
        </w:rPr>
        <w:t>, 2013). The purpose of the study was to examine nutrition among college student-athletes.</w:t>
      </w:r>
    </w:p>
    <w:p w:rsidRPr="00D07779" w:rsidR="00B1203C" w:rsidP="003B4982" w:rsidRDefault="00B1203C" w14:paraId="6679408F" w14:textId="77777777">
      <w:pPr>
        <w:spacing w:line="240" w:lineRule="auto"/>
        <w:rPr>
          <w:rFonts w:asciiTheme="majorHAnsi" w:hAnsiTheme="majorHAnsi" w:cstheme="majorHAnsi"/>
        </w:rPr>
      </w:pPr>
      <w:r w:rsidRPr="00D07779">
        <w:rPr>
          <w:rFonts w:asciiTheme="majorHAnsi" w:hAnsiTheme="majorHAnsi" w:cstheme="majorHAnsi"/>
        </w:rPr>
        <w:t>Method:</w:t>
      </w:r>
    </w:p>
    <w:p w:rsidRPr="00D07779" w:rsidR="00B1203C" w:rsidP="003B4982" w:rsidRDefault="00B1203C" w14:paraId="54AE9C78" w14:textId="77777777">
      <w:pPr>
        <w:spacing w:line="240" w:lineRule="auto"/>
        <w:rPr>
          <w:rFonts w:asciiTheme="majorHAnsi" w:hAnsiTheme="majorHAnsi" w:cstheme="majorHAnsi"/>
        </w:rPr>
      </w:pPr>
      <w:r w:rsidRPr="00D07779">
        <w:rPr>
          <w:rFonts w:asciiTheme="majorHAnsi" w:hAnsiTheme="majorHAnsi" w:cstheme="majorHAnsi"/>
        </w:rPr>
        <w:t xml:space="preserve">Subjects in the study were chosen from a convenient sample of undergraduate student athletes from Johnson C Smith University.  Perception of nutrition among college student athletes was measured using a Modified version of the sports nutrition survey (Brooks, </w:t>
      </w:r>
      <w:proofErr w:type="spellStart"/>
      <w:r w:rsidRPr="00D07779">
        <w:rPr>
          <w:rFonts w:asciiTheme="majorHAnsi" w:hAnsiTheme="majorHAnsi" w:cstheme="majorHAnsi"/>
        </w:rPr>
        <w:t>Domeyer</w:t>
      </w:r>
      <w:proofErr w:type="spellEnd"/>
      <w:r w:rsidRPr="00D07779">
        <w:rPr>
          <w:rFonts w:asciiTheme="majorHAnsi" w:hAnsiTheme="majorHAnsi" w:cstheme="majorHAnsi"/>
        </w:rPr>
        <w:t xml:space="preserve">, </w:t>
      </w:r>
      <w:proofErr w:type="spellStart"/>
      <w:r w:rsidRPr="00D07779">
        <w:rPr>
          <w:rFonts w:asciiTheme="majorHAnsi" w:hAnsiTheme="majorHAnsi" w:cstheme="majorHAnsi"/>
        </w:rPr>
        <w:t>Hetzel</w:t>
      </w:r>
      <w:proofErr w:type="spellEnd"/>
      <w:r w:rsidRPr="00D07779">
        <w:rPr>
          <w:rFonts w:asciiTheme="majorHAnsi" w:hAnsiTheme="majorHAnsi" w:cstheme="majorHAnsi"/>
        </w:rPr>
        <w:t xml:space="preserve">, Parks, &amp; </w:t>
      </w:r>
      <w:proofErr w:type="spellStart"/>
      <w:r w:rsidRPr="00D07779">
        <w:rPr>
          <w:rFonts w:asciiTheme="majorHAnsi" w:hAnsiTheme="majorHAnsi" w:cstheme="majorHAnsi"/>
        </w:rPr>
        <w:t>Sanfilippo</w:t>
      </w:r>
      <w:proofErr w:type="spellEnd"/>
      <w:r w:rsidRPr="00D07779">
        <w:rPr>
          <w:rFonts w:asciiTheme="majorHAnsi" w:hAnsiTheme="majorHAnsi" w:cstheme="majorHAnsi"/>
        </w:rPr>
        <w:t>, 2018).  The responses on the questionnaire were open ended and had various answers to check off on.</w:t>
      </w:r>
    </w:p>
    <w:p w:rsidRPr="00D07779" w:rsidR="00B1203C" w:rsidP="003B4982" w:rsidRDefault="00B1203C" w14:paraId="49B57E5C" w14:textId="77777777">
      <w:pPr>
        <w:shd w:val="clear" w:color="auto" w:fill="FFFFFF"/>
        <w:spacing w:line="240" w:lineRule="auto"/>
        <w:rPr>
          <w:rFonts w:asciiTheme="majorHAnsi" w:hAnsiTheme="majorHAnsi" w:cstheme="majorHAnsi"/>
          <w:sz w:val="22"/>
          <w:szCs w:val="22"/>
        </w:rPr>
      </w:pPr>
      <w:r w:rsidRPr="00D07779">
        <w:rPr>
          <w:rFonts w:asciiTheme="majorHAnsi" w:hAnsiTheme="majorHAnsi" w:cstheme="majorHAnsi"/>
        </w:rPr>
        <w:t>Analysis/Results</w:t>
      </w:r>
    </w:p>
    <w:p w:rsidRPr="00D07779" w:rsidR="00B1203C" w:rsidP="003B4982" w:rsidRDefault="00B1203C" w14:paraId="52BD764C" w14:textId="77777777">
      <w:pPr>
        <w:spacing w:line="240" w:lineRule="auto"/>
        <w:rPr>
          <w:rFonts w:eastAsia="Times New Roman" w:asciiTheme="majorHAnsi" w:hAnsiTheme="majorHAnsi" w:cstheme="majorHAnsi"/>
        </w:rPr>
      </w:pPr>
      <w:r w:rsidRPr="00D07779">
        <w:rPr>
          <w:rFonts w:asciiTheme="majorHAnsi" w:hAnsiTheme="majorHAnsi" w:cstheme="majorHAnsi"/>
        </w:rPr>
        <w:t xml:space="preserve">Demographic data from the questionnaire was analyzed using descriptive statistics. Chi Square Analysis was utilized to determine the differences between the demographic categories and the Sports Nutrition questions, alpha = .05. 20 students (two)reported 68% to Question #6 How many MEALS do you typically eat per day? </w:t>
      </w:r>
    </w:p>
    <w:p w:rsidRPr="00D07779" w:rsidR="00B1203C" w:rsidP="003B4982" w:rsidRDefault="00B1203C" w14:paraId="49702A82" w14:textId="77777777">
      <w:pPr>
        <w:spacing w:line="240" w:lineRule="auto"/>
        <w:rPr>
          <w:rFonts w:eastAsia="Times New Roman" w:asciiTheme="majorHAnsi" w:hAnsiTheme="majorHAnsi" w:cstheme="majorHAnsi"/>
        </w:rPr>
      </w:pPr>
      <w:r w:rsidRPr="00D07779">
        <w:rPr>
          <w:rFonts w:asciiTheme="majorHAnsi" w:hAnsiTheme="majorHAnsi" w:cstheme="majorHAnsi"/>
        </w:rPr>
        <w:t xml:space="preserve">Twenty nine students (58%) reported Dinner to Question #7, If you skip a meal, which one are you most likely to miss?, Twenty six students 52%) reported No to Question #18, Do you have difficulty following your training/competition diet when traveling?, and Nineteen students (38%) reported High protein (meat, eggs, dairy) to Question #20 AFTER a practice or competition, what kind of foods do you generally consume? </w:t>
      </w:r>
      <w:r w:rsidRPr="00D07779">
        <w:rPr>
          <w:rFonts w:eastAsia="Times New Roman" w:asciiTheme="majorHAnsi" w:hAnsiTheme="majorHAnsi" w:cstheme="majorHAnsi"/>
        </w:rPr>
        <w:t>Chi square analysis revealed that freshman athletes eat out more than others in regards to Questions #9, In an average week during the school year, how often do you eat out? (including carry- out)(X</w:t>
      </w:r>
      <w:r w:rsidRPr="00D07779">
        <w:rPr>
          <w:rFonts w:eastAsia="Times New Roman" w:asciiTheme="majorHAnsi" w:hAnsiTheme="majorHAnsi" w:cstheme="majorHAnsi"/>
          <w:vertAlign w:val="superscript"/>
        </w:rPr>
        <w:t>2</w:t>
      </w:r>
      <w:r w:rsidRPr="00D07779">
        <w:rPr>
          <w:rFonts w:eastAsia="Times New Roman" w:asciiTheme="majorHAnsi" w:hAnsiTheme="majorHAnsi" w:cstheme="majorHAnsi"/>
        </w:rPr>
        <w:t xml:space="preserve"> = 27.77, p = .05).</w:t>
      </w:r>
    </w:p>
    <w:p w:rsidRPr="00D07779" w:rsidR="00B1203C" w:rsidP="003B4982" w:rsidRDefault="00B1203C" w14:paraId="6F1BA274" w14:textId="77777777">
      <w:pPr>
        <w:spacing w:line="240" w:lineRule="auto"/>
        <w:rPr>
          <w:rFonts w:eastAsia="Calibri" w:asciiTheme="majorHAnsi" w:hAnsiTheme="majorHAnsi" w:cstheme="majorHAnsi"/>
          <w:sz w:val="22"/>
          <w:szCs w:val="22"/>
        </w:rPr>
      </w:pPr>
      <w:r w:rsidRPr="00D07779">
        <w:rPr>
          <w:rFonts w:asciiTheme="majorHAnsi" w:hAnsiTheme="majorHAnsi" w:cstheme="majorHAnsi"/>
        </w:rPr>
        <w:t>Conclusions:</w:t>
      </w:r>
    </w:p>
    <w:p w:rsidRPr="00D07779" w:rsidR="00B1203C" w:rsidP="003B4982" w:rsidRDefault="00B1203C" w14:paraId="12342531" w14:textId="77777777">
      <w:pPr>
        <w:spacing w:line="240" w:lineRule="auto"/>
        <w:rPr>
          <w:rFonts w:asciiTheme="majorHAnsi" w:hAnsiTheme="majorHAnsi" w:cstheme="majorHAnsi"/>
        </w:rPr>
      </w:pPr>
      <w:r w:rsidRPr="00D07779">
        <w:rPr>
          <w:rFonts w:asciiTheme="majorHAnsi" w:hAnsiTheme="majorHAnsi" w:cstheme="majorHAnsi"/>
        </w:rPr>
        <w:t>Results from this study are similar to others in that sophomores had more knowledge and awareness of Nutrition than males. However, more studies are needed among historically black colleges and universities. Recommendations are made to further educate African American college students in improving their knowledge towards Nutrition.</w:t>
      </w:r>
    </w:p>
    <w:p w:rsidRPr="00D07779" w:rsidR="631D2544" w:rsidP="003B4982" w:rsidRDefault="00B124A9" w14:paraId="75F9586A" w14:textId="22E99D4E">
      <w:pPr>
        <w:spacing w:after="200"/>
        <w:rPr>
          <w:rFonts w:eastAsia="Times New Roman" w:asciiTheme="majorHAnsi" w:hAnsiTheme="majorHAnsi" w:cstheme="majorHAnsi"/>
        </w:rPr>
      </w:pPr>
      <w:r w:rsidRPr="00D07779">
        <w:rPr>
          <w:rFonts w:eastAsia="Times New Roman" w:asciiTheme="majorHAnsi" w:hAnsiTheme="majorHAnsi" w:cstheme="majorHAnsi"/>
        </w:rPr>
        <w:br w:type="page"/>
      </w:r>
      <w:r w:rsidRPr="00D07779" w:rsidR="631D2544">
        <w:rPr>
          <w:rFonts w:eastAsia="Times New Roman" w:asciiTheme="majorHAnsi" w:hAnsiTheme="majorHAnsi" w:cstheme="majorHAnsi"/>
        </w:rPr>
        <w:t>Chapter 1: Introduction</w:t>
      </w:r>
    </w:p>
    <w:p w:rsidRPr="00D07779" w:rsidR="631D2544" w:rsidP="003B4982" w:rsidRDefault="631D2544" w14:paraId="5046AB64" w14:textId="3447C07E">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Since the beginning of competitive sports coaches, trainers, scientists, etc have been searching for new ways to optimize the performance of athletes. One of the most important factors that determine how well an athlete performs is nutrition. Nutrition is a part of an </w:t>
      </w:r>
      <w:r w:rsidRPr="00D07779" w:rsidR="26582010">
        <w:rPr>
          <w:rFonts w:eastAsia="Times New Roman" w:asciiTheme="majorHAnsi" w:hAnsiTheme="majorHAnsi" w:cstheme="majorHAnsi"/>
        </w:rPr>
        <w:t>athlete's</w:t>
      </w:r>
      <w:r w:rsidRPr="00D07779">
        <w:rPr>
          <w:rFonts w:eastAsia="Times New Roman" w:asciiTheme="majorHAnsi" w:hAnsiTheme="majorHAnsi" w:cstheme="majorHAnsi"/>
        </w:rPr>
        <w:t xml:space="preserve"> </w:t>
      </w:r>
      <w:r w:rsidRPr="00D07779" w:rsidR="09926677">
        <w:rPr>
          <w:rFonts w:eastAsia="Times New Roman" w:asciiTheme="majorHAnsi" w:hAnsiTheme="majorHAnsi" w:cstheme="majorHAnsi"/>
        </w:rPr>
        <w:t>everyday</w:t>
      </w:r>
      <w:r w:rsidRPr="00D07779">
        <w:rPr>
          <w:rFonts w:eastAsia="Times New Roman" w:asciiTheme="majorHAnsi" w:hAnsiTheme="majorHAnsi" w:cstheme="majorHAnsi"/>
        </w:rPr>
        <w:t xml:space="preserve"> life. Nutrition is the intake of certain foods and beverages to fulfill the </w:t>
      </w:r>
      <w:r w:rsidRPr="00D07779" w:rsidR="3A39241F">
        <w:rPr>
          <w:rFonts w:eastAsia="Times New Roman" w:asciiTheme="majorHAnsi" w:hAnsiTheme="majorHAnsi" w:cstheme="majorHAnsi"/>
        </w:rPr>
        <w:t>body's</w:t>
      </w:r>
      <w:r w:rsidRPr="00D07779">
        <w:rPr>
          <w:rFonts w:eastAsia="Times New Roman" w:asciiTheme="majorHAnsi" w:hAnsiTheme="majorHAnsi" w:cstheme="majorHAnsi"/>
        </w:rPr>
        <w:t xml:space="preserve"> needs. Additional research is conducted for individuals who participate in competitive sports. Researchers focusing on nutritional needs, </w:t>
      </w:r>
      <w:r w:rsidRPr="00D07779" w:rsidR="00131727">
        <w:rPr>
          <w:rFonts w:eastAsia="Times New Roman" w:asciiTheme="majorHAnsi" w:hAnsiTheme="majorHAnsi" w:cstheme="majorHAnsi"/>
        </w:rPr>
        <w:t>college</w:t>
      </w:r>
      <w:r w:rsidRPr="00D07779">
        <w:rPr>
          <w:rFonts w:eastAsia="Times New Roman" w:asciiTheme="majorHAnsi" w:hAnsiTheme="majorHAnsi" w:cstheme="majorHAnsi"/>
        </w:rPr>
        <w:t xml:space="preserve"> student-athletes have focused the categories of daily nutritional needs on micronutrients and macronutrients. Micronutrients are basically just vitamins and minerals used to support every component of the body and its functions. Athletes don’t require too much of certain micronutrients because micronutrients are usually taken in small amounts. Macronutrients are basically used as energy sources and muscle replenishers. Conversely, for athletes, macronutrients are usually suggested to be take in large amounts because of how easily they lost during physical activity. </w:t>
      </w:r>
    </w:p>
    <w:p w:rsidRPr="00D07779" w:rsidR="631D2544" w:rsidP="003B4982" w:rsidRDefault="631D2544" w14:paraId="4F8467FE" w14:textId="497FD4E6">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In study the importance of these two major categories of nutrients. It was concluded that a well-balanced diet containing appropriate amounts of macronutrients (protein, carbohydrates and fat) and micronutrients (vitamins and minerals) is essential to provide enough energy for growth and activity. Fluids are also essential for hydration to support growth and athletic performance. Having the proper Sports nutrition enhances athletic performance by decreasing fatigue and the risk of disease and injury; it also enables athletes to optimize training and recover faster (Purcell, 2013).</w:t>
      </w:r>
    </w:p>
    <w:p w:rsidRPr="00D07779" w:rsidR="631D2544" w:rsidP="003B4982" w:rsidRDefault="631D2544" w14:paraId="39EB8281" w14:textId="37F7D59C">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The process of reaching the sufficient daily amount of nutrients has become easier with the prevalence of nutritional supplements. Researchers have found that a the most frequent positive effects that reported from dietary supplements consumption included improved performance (34.6%), reduced fatigue (23%), and faster recovery (14.1%). Seventy-seven percent of them had been recommended to take supplements by their friends, followed by their trainers (11.5%) and advertisements (11.5%) (Askari, </w:t>
      </w:r>
      <w:proofErr w:type="spellStart"/>
      <w:r w:rsidRPr="00D07779">
        <w:rPr>
          <w:rFonts w:eastAsia="Times New Roman" w:asciiTheme="majorHAnsi" w:hAnsiTheme="majorHAnsi" w:cstheme="majorHAnsi"/>
        </w:rPr>
        <w:t>Bahreynian</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Ehsani</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Ghiasvand</w:t>
      </w:r>
      <w:proofErr w:type="spellEnd"/>
      <w:r w:rsidRPr="00D07779">
        <w:rPr>
          <w:rFonts w:eastAsia="Times New Roman" w:asciiTheme="majorHAnsi" w:hAnsiTheme="majorHAnsi" w:cstheme="majorHAnsi"/>
        </w:rPr>
        <w:t xml:space="preserve">, Hariri, &amp; </w:t>
      </w:r>
      <w:proofErr w:type="spellStart"/>
      <w:r w:rsidRPr="00D07779">
        <w:rPr>
          <w:rFonts w:eastAsia="Times New Roman" w:asciiTheme="majorHAnsi" w:hAnsiTheme="majorHAnsi" w:cstheme="majorHAnsi"/>
        </w:rPr>
        <w:t>Khorvash</w:t>
      </w:r>
      <w:proofErr w:type="spellEnd"/>
      <w:r w:rsidRPr="00D07779">
        <w:rPr>
          <w:rFonts w:eastAsia="Times New Roman" w:asciiTheme="majorHAnsi" w:hAnsiTheme="majorHAnsi" w:cstheme="majorHAnsi"/>
        </w:rPr>
        <w:t xml:space="preserve">, 2013). This shows the increase of nutritional supplements being included into </w:t>
      </w:r>
      <w:r w:rsidRPr="00D07779" w:rsidR="23FB0399">
        <w:rPr>
          <w:rFonts w:eastAsia="Times New Roman" w:asciiTheme="majorHAnsi" w:hAnsiTheme="majorHAnsi" w:cstheme="majorHAnsi"/>
        </w:rPr>
        <w:t>athletes'</w:t>
      </w:r>
      <w:r w:rsidRPr="00D07779">
        <w:rPr>
          <w:rFonts w:eastAsia="Times New Roman" w:asciiTheme="majorHAnsi" w:hAnsiTheme="majorHAnsi" w:cstheme="majorHAnsi"/>
        </w:rPr>
        <w:t xml:space="preserve"> diets.</w:t>
      </w:r>
    </w:p>
    <w:p w:rsidRPr="00D07779" w:rsidR="631D2544" w:rsidP="003B4982" w:rsidRDefault="631D2544" w14:paraId="3682C4A5" w14:textId="2D03EF29">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Problem Statement</w:t>
      </w:r>
    </w:p>
    <w:p w:rsidRPr="00D07779" w:rsidR="631D2544" w:rsidP="003B4982" w:rsidRDefault="631D2544" w14:paraId="27339AEB" w14:textId="2736241F">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College student-athletes </w:t>
      </w:r>
      <w:r w:rsidRPr="00D07779" w:rsidR="32B2DE1E">
        <w:rPr>
          <w:rFonts w:eastAsia="Times New Roman" w:asciiTheme="majorHAnsi" w:hAnsiTheme="majorHAnsi" w:cstheme="majorHAnsi"/>
        </w:rPr>
        <w:t xml:space="preserve">do not take care of their bodies as they should. </w:t>
      </w:r>
      <w:r w:rsidRPr="00D07779">
        <w:rPr>
          <w:rFonts w:eastAsia="Times New Roman" w:asciiTheme="majorHAnsi" w:hAnsiTheme="majorHAnsi" w:cstheme="majorHAnsi"/>
        </w:rPr>
        <w:t>Students</w:t>
      </w:r>
      <w:r w:rsidRPr="00D07779" w:rsidR="191A524E">
        <w:rPr>
          <w:rFonts w:eastAsia="Times New Roman" w:asciiTheme="majorHAnsi" w:hAnsiTheme="majorHAnsi" w:cstheme="majorHAnsi"/>
        </w:rPr>
        <w:t>-athletes</w:t>
      </w:r>
      <w:r w:rsidRPr="00D07779">
        <w:rPr>
          <w:rFonts w:eastAsia="Times New Roman" w:asciiTheme="majorHAnsi" w:hAnsiTheme="majorHAnsi" w:cstheme="majorHAnsi"/>
        </w:rPr>
        <w:t xml:space="preserve"> should be knowledgeable about the </w:t>
      </w:r>
      <w:r w:rsidRPr="00D07779" w:rsidR="4EB4262C">
        <w:rPr>
          <w:rFonts w:eastAsia="Times New Roman" w:asciiTheme="majorHAnsi" w:hAnsiTheme="majorHAnsi" w:cstheme="majorHAnsi"/>
        </w:rPr>
        <w:t>ways to optimize performance through nutrition.</w:t>
      </w:r>
    </w:p>
    <w:p w:rsidRPr="00D07779" w:rsidR="631D2544" w:rsidP="003B4982" w:rsidRDefault="631D2544" w14:paraId="52704B76" w14:textId="6925022F">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Purpose of Study</w:t>
      </w:r>
    </w:p>
    <w:p w:rsidRPr="00D07779" w:rsidR="631D2544" w:rsidP="003B4982" w:rsidRDefault="631D2544" w14:paraId="2D836832" w14:textId="134BD9A3">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The purpose of the study </w:t>
      </w:r>
      <w:r w:rsidRPr="00D07779" w:rsidR="008619ED">
        <w:rPr>
          <w:rFonts w:eastAsia="Times New Roman" w:asciiTheme="majorHAnsi" w:hAnsiTheme="majorHAnsi" w:cstheme="majorHAnsi"/>
        </w:rPr>
        <w:t xml:space="preserve">was </w:t>
      </w:r>
      <w:r w:rsidRPr="00D07779">
        <w:rPr>
          <w:rFonts w:eastAsia="Times New Roman" w:asciiTheme="majorHAnsi" w:hAnsiTheme="majorHAnsi" w:cstheme="majorHAnsi"/>
        </w:rPr>
        <w:t xml:space="preserve">to examine the perception nutrition among college student-athletes. </w:t>
      </w:r>
    </w:p>
    <w:p w:rsidRPr="00D07779" w:rsidR="631D2544" w:rsidP="003B4982" w:rsidRDefault="631D2544" w14:paraId="37710CEA" w14:textId="2D22EFED">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Significance of Study</w:t>
      </w:r>
    </w:p>
    <w:p w:rsidRPr="00D07779" w:rsidR="631D2544" w:rsidP="003B4982" w:rsidRDefault="631D2544" w14:paraId="1BF244CE" w14:textId="4ED2001B">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The significance of this study </w:t>
      </w:r>
      <w:r w:rsidRPr="00D07779" w:rsidR="008619ED">
        <w:rPr>
          <w:rFonts w:eastAsia="Times New Roman" w:asciiTheme="majorHAnsi" w:hAnsiTheme="majorHAnsi" w:cstheme="majorHAnsi"/>
        </w:rPr>
        <w:t>was</w:t>
      </w:r>
      <w:r w:rsidRPr="00D07779">
        <w:rPr>
          <w:rFonts w:eastAsia="Times New Roman" w:asciiTheme="majorHAnsi" w:hAnsiTheme="majorHAnsi" w:cstheme="majorHAnsi"/>
        </w:rPr>
        <w:t xml:space="preserve"> to see if athletes properly fuel their bodies properly in order to optimize peak performance and provide advice on what they should consume.</w:t>
      </w:r>
    </w:p>
    <w:p w:rsidRPr="00D07779" w:rsidR="631D2544" w:rsidP="003B4982" w:rsidRDefault="631D2544" w14:paraId="3EB36943" w14:textId="73B4616B">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Research Hypothesis</w:t>
      </w:r>
    </w:p>
    <w:p w:rsidRPr="00D07779" w:rsidR="631D2544" w:rsidP="003B4982" w:rsidRDefault="631D2544" w14:paraId="1A4A50CB" w14:textId="205E4FA1">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Based on the literature reviewed the researcher developed the following hypotheses:</w:t>
      </w:r>
    </w:p>
    <w:p w:rsidRPr="00D07779" w:rsidR="631D2544" w:rsidP="003B4982" w:rsidRDefault="631D2544" w14:paraId="79071D92" w14:textId="733184F7">
      <w:pPr>
        <w:pStyle w:val="ListParagraph"/>
        <w:numPr>
          <w:ilvl w:val="0"/>
          <w:numId w:val="4"/>
        </w:numPr>
        <w:spacing w:line="240" w:lineRule="auto"/>
        <w:rPr>
          <w:rFonts w:asciiTheme="majorHAnsi" w:hAnsiTheme="majorHAnsi" w:cstheme="majorHAnsi"/>
          <w:color w:val="000000" w:themeColor="text2"/>
        </w:rPr>
      </w:pPr>
      <w:r w:rsidRPr="00D07779">
        <w:rPr>
          <w:rFonts w:eastAsia="Times New Roman" w:asciiTheme="majorHAnsi" w:hAnsiTheme="majorHAnsi" w:cstheme="majorHAnsi"/>
        </w:rPr>
        <w:t>There will be no significant difference between males and females and their perception of nutrition.</w:t>
      </w:r>
    </w:p>
    <w:p w:rsidRPr="00D07779" w:rsidR="631D2544" w:rsidP="003B4982" w:rsidRDefault="631D2544" w14:paraId="4A9AFAA3" w14:textId="74C93499">
      <w:pPr>
        <w:pStyle w:val="ListParagraph"/>
        <w:numPr>
          <w:ilvl w:val="0"/>
          <w:numId w:val="4"/>
        </w:numPr>
        <w:spacing w:line="240" w:lineRule="auto"/>
        <w:rPr>
          <w:rFonts w:asciiTheme="majorHAnsi" w:hAnsiTheme="majorHAnsi" w:cstheme="majorHAnsi"/>
          <w:color w:val="000000" w:themeColor="text2"/>
        </w:rPr>
      </w:pPr>
      <w:r w:rsidRPr="00D07779">
        <w:rPr>
          <w:rFonts w:eastAsia="Times New Roman" w:asciiTheme="majorHAnsi" w:hAnsiTheme="majorHAnsi" w:cstheme="majorHAnsi"/>
        </w:rPr>
        <w:t>There will be no significant difference between classification of the student and their perception on nutrition.</w:t>
      </w:r>
    </w:p>
    <w:p w:rsidRPr="00D07779" w:rsidR="631D2544" w:rsidP="003B4982" w:rsidRDefault="631D2544" w14:paraId="0E174AEC" w14:textId="21E8C6A2">
      <w:pPr>
        <w:pStyle w:val="ListParagraph"/>
        <w:numPr>
          <w:ilvl w:val="0"/>
          <w:numId w:val="4"/>
        </w:numPr>
        <w:spacing w:line="240" w:lineRule="auto"/>
        <w:rPr>
          <w:rFonts w:asciiTheme="majorHAnsi" w:hAnsiTheme="majorHAnsi" w:cstheme="majorHAnsi"/>
          <w:color w:val="000000" w:themeColor="text2"/>
        </w:rPr>
      </w:pPr>
      <w:r w:rsidRPr="00D07779">
        <w:rPr>
          <w:rFonts w:eastAsia="Times New Roman" w:asciiTheme="majorHAnsi" w:hAnsiTheme="majorHAnsi" w:cstheme="majorHAnsi"/>
        </w:rPr>
        <w:t>There will be no significant difference between sport of the student and their perception of nutrition.</w:t>
      </w:r>
    </w:p>
    <w:p w:rsidRPr="00D07779" w:rsidR="631D2544" w:rsidP="003B4982" w:rsidRDefault="631D2544" w14:paraId="61BACAE4" w14:textId="5410C8BB">
      <w:pPr>
        <w:spacing w:after="200"/>
        <w:ind w:left="360"/>
        <w:rPr>
          <w:rFonts w:eastAsia="Times New Roman" w:asciiTheme="majorHAnsi" w:hAnsiTheme="majorHAnsi" w:cstheme="majorHAnsi"/>
        </w:rPr>
      </w:pPr>
      <w:r w:rsidRPr="00D07779">
        <w:rPr>
          <w:rFonts w:eastAsia="Times New Roman" w:asciiTheme="majorHAnsi" w:hAnsiTheme="majorHAnsi" w:cstheme="majorHAnsi"/>
        </w:rPr>
        <w:t>Delimitations</w:t>
      </w:r>
    </w:p>
    <w:p w:rsidRPr="00D07779" w:rsidR="631D2544" w:rsidP="003B4982" w:rsidRDefault="631D2544" w14:paraId="53C8255D" w14:textId="14C83D53">
      <w:pPr>
        <w:spacing w:after="200" w:line="240" w:lineRule="auto"/>
        <w:rPr>
          <w:rFonts w:eastAsia="Times New Roman" w:asciiTheme="majorHAnsi" w:hAnsiTheme="majorHAnsi" w:cstheme="majorHAnsi"/>
        </w:rPr>
      </w:pPr>
      <w:r w:rsidRPr="00D07779">
        <w:rPr>
          <w:rFonts w:eastAsia="Times New Roman" w:asciiTheme="majorHAnsi" w:hAnsiTheme="majorHAnsi" w:cstheme="majorHAnsi"/>
        </w:rPr>
        <w:t xml:space="preserve">The researcher determined that the following </w:t>
      </w:r>
      <w:del w:author="Guest User" w:date="2021-03-02T04:12:00Z" w:id="0">
        <w:r w:rsidRPr="00D07779" w:rsidDel="631D2544">
          <w:rPr>
            <w:rFonts w:eastAsia="Times New Roman" w:asciiTheme="majorHAnsi" w:hAnsiTheme="majorHAnsi" w:cstheme="majorHAnsi"/>
          </w:rPr>
          <w:delText>were  the</w:delText>
        </w:r>
      </w:del>
      <w:ins w:author="Guest User" w:date="2021-03-02T04:12:00Z" w:id="1">
        <w:r w:rsidRPr="00D07779" w:rsidR="6BFF2F7A">
          <w:rPr>
            <w:rFonts w:eastAsia="Times New Roman" w:asciiTheme="majorHAnsi" w:hAnsiTheme="majorHAnsi" w:cstheme="majorHAnsi"/>
          </w:rPr>
          <w:t>were the</w:t>
        </w:r>
      </w:ins>
      <w:r w:rsidRPr="00D07779" w:rsidR="008619ED">
        <w:rPr>
          <w:rFonts w:eastAsia="Times New Roman" w:asciiTheme="majorHAnsi" w:hAnsiTheme="majorHAnsi" w:cstheme="majorHAnsi"/>
        </w:rPr>
        <w:t xml:space="preserve"> </w:t>
      </w:r>
      <w:r w:rsidRPr="00D07779">
        <w:rPr>
          <w:rFonts w:eastAsia="Times New Roman" w:asciiTheme="majorHAnsi" w:hAnsiTheme="majorHAnsi" w:cstheme="majorHAnsi"/>
        </w:rPr>
        <w:t>delimitations for this research:</w:t>
      </w:r>
    </w:p>
    <w:p w:rsidRPr="00D07779" w:rsidR="631D2544" w:rsidP="003B4982" w:rsidRDefault="631D2544" w14:paraId="7EE562CC" w14:textId="00E36484">
      <w:pPr>
        <w:pStyle w:val="ListParagraph"/>
        <w:numPr>
          <w:ilvl w:val="0"/>
          <w:numId w:val="3"/>
        </w:numPr>
        <w:spacing w:after="200" w:line="240" w:lineRule="auto"/>
        <w:rPr>
          <w:rFonts w:asciiTheme="majorHAnsi" w:hAnsiTheme="majorHAnsi" w:cstheme="majorHAnsi"/>
          <w:color w:val="000000" w:themeColor="text2"/>
        </w:rPr>
      </w:pPr>
      <w:r w:rsidRPr="00D07779">
        <w:rPr>
          <w:rFonts w:eastAsia="Times New Roman" w:asciiTheme="majorHAnsi" w:hAnsiTheme="majorHAnsi" w:cstheme="majorHAnsi"/>
        </w:rPr>
        <w:t xml:space="preserve">The subjects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undergraduate university student-athletes.</w:t>
      </w:r>
    </w:p>
    <w:p w:rsidRPr="00D07779" w:rsidR="631D2544" w:rsidP="003B4982" w:rsidRDefault="631D2544" w14:paraId="575AE687" w14:textId="73087409">
      <w:pPr>
        <w:pStyle w:val="ListParagraph"/>
        <w:numPr>
          <w:ilvl w:val="0"/>
          <w:numId w:val="3"/>
        </w:numPr>
        <w:spacing w:after="200" w:line="240" w:lineRule="auto"/>
        <w:rPr>
          <w:rFonts w:asciiTheme="majorHAnsi" w:hAnsiTheme="majorHAnsi" w:cstheme="majorHAnsi"/>
          <w:color w:val="000000" w:themeColor="text2"/>
        </w:rPr>
      </w:pPr>
      <w:r w:rsidRPr="00D07779">
        <w:rPr>
          <w:rFonts w:eastAsia="Times New Roman" w:asciiTheme="majorHAnsi" w:hAnsiTheme="majorHAnsi" w:cstheme="majorHAnsi"/>
        </w:rPr>
        <w:t xml:space="preserve">The subject pool </w:t>
      </w:r>
      <w:r w:rsidRPr="00D07779" w:rsidR="001A2514">
        <w:rPr>
          <w:rFonts w:eastAsia="Times New Roman" w:asciiTheme="majorHAnsi" w:hAnsiTheme="majorHAnsi" w:cstheme="majorHAnsi"/>
        </w:rPr>
        <w:t>was selected</w:t>
      </w:r>
      <w:r w:rsidRPr="00D07779">
        <w:rPr>
          <w:rFonts w:eastAsia="Times New Roman" w:asciiTheme="majorHAnsi" w:hAnsiTheme="majorHAnsi" w:cstheme="majorHAnsi"/>
        </w:rPr>
        <w:t xml:space="preserve"> from single small southeastern historically black college and university.</w:t>
      </w:r>
    </w:p>
    <w:p w:rsidRPr="00D07779" w:rsidR="631D2544" w:rsidP="003B4982" w:rsidRDefault="631D2544" w14:paraId="5C59623B" w14:textId="26587741">
      <w:pPr>
        <w:pStyle w:val="ListParagraph"/>
        <w:numPr>
          <w:ilvl w:val="0"/>
          <w:numId w:val="3"/>
        </w:numPr>
        <w:spacing w:after="200" w:line="240" w:lineRule="auto"/>
        <w:rPr>
          <w:rFonts w:asciiTheme="majorHAnsi" w:hAnsiTheme="majorHAnsi" w:cstheme="majorHAnsi"/>
          <w:color w:val="000000" w:themeColor="text2"/>
        </w:rPr>
      </w:pPr>
      <w:r w:rsidRPr="00D07779">
        <w:rPr>
          <w:rFonts w:eastAsia="Times New Roman" w:asciiTheme="majorHAnsi" w:hAnsiTheme="majorHAnsi" w:cstheme="majorHAnsi"/>
        </w:rPr>
        <w:t xml:space="preserve">The study </w:t>
      </w:r>
      <w:r w:rsidRPr="00D07779" w:rsidR="008619ED">
        <w:rPr>
          <w:rFonts w:eastAsia="Times New Roman" w:asciiTheme="majorHAnsi" w:hAnsiTheme="majorHAnsi" w:cstheme="majorHAnsi"/>
        </w:rPr>
        <w:t xml:space="preserve">was </w:t>
      </w:r>
      <w:r w:rsidRPr="00D07779">
        <w:rPr>
          <w:rFonts w:eastAsia="Times New Roman" w:asciiTheme="majorHAnsi" w:hAnsiTheme="majorHAnsi" w:cstheme="majorHAnsi"/>
        </w:rPr>
        <w:t>delimited to the perception of nutrition among college student-athletes.</w:t>
      </w:r>
    </w:p>
    <w:p w:rsidRPr="00D07779" w:rsidR="631D2544" w:rsidP="003B4982" w:rsidRDefault="631D2544" w14:paraId="1B3D4F6F" w14:textId="1C231BD3">
      <w:pPr>
        <w:pStyle w:val="ListParagraph"/>
        <w:numPr>
          <w:ilvl w:val="0"/>
          <w:numId w:val="3"/>
        </w:numPr>
        <w:spacing w:after="200" w:line="240" w:lineRule="auto"/>
        <w:rPr>
          <w:rFonts w:asciiTheme="majorHAnsi" w:hAnsiTheme="majorHAnsi" w:cstheme="majorHAnsi"/>
          <w:color w:val="000000" w:themeColor="text2"/>
        </w:rPr>
      </w:pPr>
      <w:r w:rsidRPr="00D07779">
        <w:rPr>
          <w:rFonts w:eastAsia="Times New Roman" w:asciiTheme="majorHAnsi" w:hAnsiTheme="majorHAnsi" w:cstheme="majorHAnsi"/>
        </w:rPr>
        <w:t xml:space="preserve">The data </w:t>
      </w:r>
      <w:r w:rsidRPr="00D07779" w:rsidR="001A2514">
        <w:rPr>
          <w:rFonts w:eastAsia="Times New Roman" w:asciiTheme="majorHAnsi" w:hAnsiTheme="majorHAnsi" w:cstheme="majorHAnsi"/>
        </w:rPr>
        <w:t>was collected</w:t>
      </w:r>
      <w:r w:rsidRPr="00D07779">
        <w:rPr>
          <w:rFonts w:eastAsia="Times New Roman" w:asciiTheme="majorHAnsi" w:hAnsiTheme="majorHAnsi" w:cstheme="majorHAnsi"/>
        </w:rPr>
        <w:t xml:space="preserve"> by the investigator during the Spring Semester of 2020.</w:t>
      </w:r>
    </w:p>
    <w:p w:rsidRPr="00D07779" w:rsidR="631D2544" w:rsidP="003B4982" w:rsidRDefault="631D2544" w14:paraId="73D46149" w14:textId="0C466E3F">
      <w:pPr>
        <w:spacing w:after="200"/>
        <w:rPr>
          <w:rFonts w:eastAsia="Times New Roman" w:asciiTheme="majorHAnsi" w:hAnsiTheme="majorHAnsi" w:cstheme="majorHAnsi"/>
        </w:rPr>
      </w:pPr>
      <w:r w:rsidRPr="00D07779">
        <w:rPr>
          <w:rFonts w:eastAsia="Times New Roman" w:asciiTheme="majorHAnsi" w:hAnsiTheme="majorHAnsi" w:cstheme="majorHAnsi"/>
        </w:rPr>
        <w:t xml:space="preserve">Limitations </w:t>
      </w:r>
    </w:p>
    <w:p w:rsidRPr="00D07779" w:rsidR="631D2544" w:rsidP="003B4982" w:rsidRDefault="631D2544" w14:paraId="4395E6D5" w14:textId="09EF27F3">
      <w:pPr>
        <w:spacing w:after="200"/>
        <w:rPr>
          <w:rFonts w:eastAsia="Times New Roman" w:asciiTheme="majorHAnsi" w:hAnsiTheme="majorHAnsi" w:cstheme="majorHAnsi"/>
        </w:rPr>
      </w:pPr>
      <w:r w:rsidRPr="00D07779">
        <w:rPr>
          <w:rFonts w:eastAsia="Times New Roman" w:asciiTheme="majorHAnsi" w:hAnsiTheme="majorHAnsi" w:cstheme="majorHAnsi"/>
        </w:rPr>
        <w:t xml:space="preserve">The researcher determined that the following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the limitations for this research:</w:t>
      </w:r>
    </w:p>
    <w:p w:rsidRPr="00D07779" w:rsidR="631D2544" w:rsidP="003B4982" w:rsidRDefault="631D2544" w14:paraId="5B51879D" w14:textId="1DE121C8">
      <w:pPr>
        <w:pStyle w:val="ListParagraph"/>
        <w:numPr>
          <w:ilvl w:val="0"/>
          <w:numId w:val="2"/>
        </w:numPr>
        <w:spacing w:after="200"/>
        <w:rPr>
          <w:rFonts w:asciiTheme="majorHAnsi" w:hAnsiTheme="majorHAnsi" w:cstheme="majorHAnsi"/>
          <w:color w:val="000000" w:themeColor="text2"/>
        </w:rPr>
      </w:pPr>
      <w:r w:rsidRPr="00D07779">
        <w:rPr>
          <w:rFonts w:eastAsia="Times New Roman" w:asciiTheme="majorHAnsi" w:hAnsiTheme="majorHAnsi" w:cstheme="majorHAnsi"/>
        </w:rPr>
        <w:t xml:space="preserve">This study </w:t>
      </w:r>
      <w:r w:rsidRPr="00D07779" w:rsidR="001A2514">
        <w:rPr>
          <w:rFonts w:eastAsia="Times New Roman" w:asciiTheme="majorHAnsi" w:hAnsiTheme="majorHAnsi" w:cstheme="majorHAnsi"/>
        </w:rPr>
        <w:t>was limited</w:t>
      </w:r>
      <w:r w:rsidRPr="00D07779">
        <w:rPr>
          <w:rFonts w:eastAsia="Times New Roman" w:asciiTheme="majorHAnsi" w:hAnsiTheme="majorHAnsi" w:cstheme="majorHAnsi"/>
        </w:rPr>
        <w:t xml:space="preserve"> to the examination of nutrition at this institution.</w:t>
      </w:r>
    </w:p>
    <w:p w:rsidRPr="00D07779" w:rsidR="631D2544" w:rsidP="003B4982" w:rsidRDefault="631D2544" w14:paraId="13E56A35" w14:textId="7831A648">
      <w:pPr>
        <w:pStyle w:val="ListParagraph"/>
        <w:numPr>
          <w:ilvl w:val="0"/>
          <w:numId w:val="2"/>
        </w:numPr>
        <w:spacing w:after="200"/>
        <w:rPr>
          <w:rFonts w:asciiTheme="majorHAnsi" w:hAnsiTheme="majorHAnsi" w:cstheme="majorHAnsi"/>
          <w:color w:val="000000" w:themeColor="text2"/>
        </w:rPr>
      </w:pPr>
      <w:r w:rsidRPr="00D07779">
        <w:rPr>
          <w:rFonts w:eastAsia="Times New Roman" w:asciiTheme="majorHAnsi" w:hAnsiTheme="majorHAnsi" w:cstheme="majorHAnsi"/>
        </w:rPr>
        <w:t xml:space="preserve">This study </w:t>
      </w:r>
      <w:r w:rsidRPr="00D07779" w:rsidR="001A2514">
        <w:rPr>
          <w:rFonts w:eastAsia="Times New Roman" w:asciiTheme="majorHAnsi" w:hAnsiTheme="majorHAnsi" w:cstheme="majorHAnsi"/>
        </w:rPr>
        <w:t>was limited</w:t>
      </w:r>
      <w:r w:rsidRPr="00D07779">
        <w:rPr>
          <w:rFonts w:eastAsia="Times New Roman" w:asciiTheme="majorHAnsi" w:hAnsiTheme="majorHAnsi" w:cstheme="majorHAnsi"/>
        </w:rPr>
        <w:t xml:space="preserve"> to the behaviors and consequences of alcohol and other drug use found on the Modified Sports Nutrition Survey. </w:t>
      </w:r>
    </w:p>
    <w:p w:rsidRPr="00D07779" w:rsidR="631D2544" w:rsidP="003B4982" w:rsidRDefault="631D2544" w14:paraId="72A5E114" w14:textId="7E3EDD48">
      <w:pPr>
        <w:pStyle w:val="ListParagraph"/>
        <w:numPr>
          <w:ilvl w:val="0"/>
          <w:numId w:val="2"/>
        </w:numPr>
        <w:spacing w:after="200"/>
        <w:rPr>
          <w:rFonts w:asciiTheme="majorHAnsi" w:hAnsiTheme="majorHAnsi" w:cstheme="majorHAnsi"/>
          <w:color w:val="000000" w:themeColor="text2"/>
        </w:rPr>
      </w:pPr>
      <w:r w:rsidRPr="00D07779">
        <w:rPr>
          <w:rFonts w:eastAsia="Times New Roman" w:asciiTheme="majorHAnsi" w:hAnsiTheme="majorHAnsi" w:cstheme="majorHAnsi"/>
        </w:rPr>
        <w:t xml:space="preserve">This study’s findings </w:t>
      </w:r>
      <w:r w:rsidRPr="00D07779" w:rsidR="001A2514">
        <w:rPr>
          <w:rFonts w:eastAsia="Times New Roman" w:asciiTheme="majorHAnsi" w:hAnsiTheme="majorHAnsi" w:cstheme="majorHAnsi"/>
        </w:rPr>
        <w:t>was limited</w:t>
      </w:r>
      <w:r w:rsidRPr="00D07779">
        <w:rPr>
          <w:rFonts w:eastAsia="Times New Roman" w:asciiTheme="majorHAnsi" w:hAnsiTheme="majorHAnsi" w:cstheme="majorHAnsi"/>
        </w:rPr>
        <w:t xml:space="preserve"> to the students at this institution who state</w:t>
      </w:r>
      <w:r w:rsidRPr="00D07779" w:rsidR="008619ED">
        <w:rPr>
          <w:rFonts w:eastAsia="Times New Roman" w:asciiTheme="majorHAnsi" w:hAnsiTheme="majorHAnsi" w:cstheme="majorHAnsi"/>
        </w:rPr>
        <w:t>d</w:t>
      </w:r>
      <w:r w:rsidRPr="00D07779">
        <w:rPr>
          <w:rFonts w:eastAsia="Times New Roman" w:asciiTheme="majorHAnsi" w:hAnsiTheme="majorHAnsi" w:cstheme="majorHAnsi"/>
        </w:rPr>
        <w:t xml:space="preserve"> their information about the nutrition among college students-athletes.</w:t>
      </w:r>
    </w:p>
    <w:p w:rsidRPr="00D07779" w:rsidR="631D2544" w:rsidP="003B4982" w:rsidRDefault="631D2544" w14:paraId="25936F44" w14:textId="34585F99">
      <w:pPr>
        <w:spacing w:after="200"/>
        <w:ind w:left="360"/>
        <w:rPr>
          <w:rFonts w:eastAsia="Times New Roman" w:asciiTheme="majorHAnsi" w:hAnsiTheme="majorHAnsi" w:cstheme="majorHAnsi"/>
        </w:rPr>
      </w:pPr>
      <w:r w:rsidRPr="00D07779">
        <w:rPr>
          <w:rFonts w:eastAsia="Times New Roman" w:asciiTheme="majorHAnsi" w:hAnsiTheme="majorHAnsi" w:cstheme="majorHAnsi"/>
        </w:rPr>
        <w:t>Assumptions</w:t>
      </w:r>
    </w:p>
    <w:p w:rsidRPr="00D07779" w:rsidR="631D2544" w:rsidP="003B4982" w:rsidRDefault="631D2544" w14:paraId="3A3498FF" w14:textId="044EC09C">
      <w:pPr>
        <w:spacing w:after="200"/>
        <w:rPr>
          <w:rFonts w:eastAsia="Times New Roman" w:asciiTheme="majorHAnsi" w:hAnsiTheme="majorHAnsi" w:cstheme="majorHAnsi"/>
        </w:rPr>
      </w:pPr>
      <w:r w:rsidRPr="00D07779">
        <w:rPr>
          <w:rFonts w:eastAsia="Times New Roman" w:asciiTheme="majorHAnsi" w:hAnsiTheme="majorHAnsi" w:cstheme="majorHAnsi"/>
        </w:rPr>
        <w:t>The researcher determined that the following will be the limitations for this research:</w:t>
      </w:r>
    </w:p>
    <w:p w:rsidRPr="00D07779" w:rsidR="667F6115" w:rsidP="003B4982" w:rsidRDefault="667F6115" w14:paraId="67163F02" w14:textId="4CBBFE3A">
      <w:pPr>
        <w:spacing w:after="200"/>
        <w:ind w:left="360"/>
        <w:rPr>
          <w:rFonts w:eastAsia="Times New Roman" w:asciiTheme="majorHAnsi" w:hAnsiTheme="majorHAnsi" w:cstheme="majorHAnsi"/>
        </w:rPr>
      </w:pPr>
      <w:r w:rsidRPr="00D07779">
        <w:rPr>
          <w:rFonts w:eastAsia="Times New Roman" w:asciiTheme="majorHAnsi" w:hAnsiTheme="majorHAnsi" w:cstheme="majorHAnsi"/>
        </w:rPr>
        <w:t>a) The</w:t>
      </w:r>
      <w:r w:rsidRPr="00D07779" w:rsidR="631D2544">
        <w:rPr>
          <w:rFonts w:eastAsia="Times New Roman" w:asciiTheme="majorHAnsi" w:hAnsiTheme="majorHAnsi" w:cstheme="majorHAnsi"/>
        </w:rPr>
        <w:t xml:space="preserve"> subjects surveyed </w:t>
      </w:r>
      <w:r w:rsidRPr="00D07779" w:rsidR="008619ED">
        <w:rPr>
          <w:rFonts w:eastAsia="Times New Roman" w:asciiTheme="majorHAnsi" w:hAnsiTheme="majorHAnsi" w:cstheme="majorHAnsi"/>
        </w:rPr>
        <w:t xml:space="preserve">were </w:t>
      </w:r>
      <w:r w:rsidRPr="00D07779" w:rsidR="631D2544">
        <w:rPr>
          <w:rFonts w:eastAsia="Times New Roman" w:asciiTheme="majorHAnsi" w:hAnsiTheme="majorHAnsi" w:cstheme="majorHAnsi"/>
        </w:rPr>
        <w:t>representative of the institution’s undergraduate student population.</w:t>
      </w:r>
    </w:p>
    <w:p w:rsidRPr="00D07779" w:rsidR="295A4C0D" w:rsidP="003B4982" w:rsidRDefault="295A4C0D" w14:paraId="4EF545EA" w14:textId="33E0E6D0">
      <w:pPr>
        <w:spacing w:after="200"/>
        <w:ind w:left="360"/>
        <w:rPr>
          <w:rFonts w:eastAsia="Times New Roman" w:asciiTheme="majorHAnsi" w:hAnsiTheme="majorHAnsi" w:cstheme="majorHAnsi"/>
        </w:rPr>
      </w:pPr>
      <w:r w:rsidRPr="00D07779">
        <w:rPr>
          <w:rFonts w:eastAsia="Times New Roman" w:asciiTheme="majorHAnsi" w:hAnsiTheme="majorHAnsi" w:cstheme="majorHAnsi"/>
        </w:rPr>
        <w:t>b) It</w:t>
      </w:r>
      <w:r w:rsidRPr="00D07779" w:rsidR="631D2544">
        <w:rPr>
          <w:rFonts w:eastAsia="Times New Roman" w:asciiTheme="majorHAnsi" w:hAnsiTheme="majorHAnsi" w:cstheme="majorHAnsi"/>
        </w:rPr>
        <w:t xml:space="preserve"> </w:t>
      </w:r>
      <w:r w:rsidRPr="00D07779" w:rsidR="008619ED">
        <w:rPr>
          <w:rFonts w:eastAsia="Times New Roman" w:asciiTheme="majorHAnsi" w:hAnsiTheme="majorHAnsi" w:cstheme="majorHAnsi"/>
        </w:rPr>
        <w:t>was</w:t>
      </w:r>
      <w:r w:rsidRPr="00D07779" w:rsidR="631D2544">
        <w:rPr>
          <w:rFonts w:eastAsia="Times New Roman" w:asciiTheme="majorHAnsi" w:hAnsiTheme="majorHAnsi" w:cstheme="majorHAnsi"/>
        </w:rPr>
        <w:t xml:space="preserve"> assumed that a cross section of students with a wide variety of academic majors and ethnic background </w:t>
      </w:r>
      <w:r w:rsidRPr="00D07779" w:rsidR="008619ED">
        <w:rPr>
          <w:rFonts w:eastAsia="Times New Roman" w:asciiTheme="majorHAnsi" w:hAnsiTheme="majorHAnsi" w:cstheme="majorHAnsi"/>
        </w:rPr>
        <w:t xml:space="preserve">would </w:t>
      </w:r>
      <w:r w:rsidRPr="00D07779" w:rsidR="631D2544">
        <w:rPr>
          <w:rFonts w:eastAsia="Times New Roman" w:asciiTheme="majorHAnsi" w:hAnsiTheme="majorHAnsi" w:cstheme="majorHAnsi"/>
        </w:rPr>
        <w:t>be represented.</w:t>
      </w:r>
    </w:p>
    <w:p w:rsidRPr="00D07779" w:rsidR="631D2544" w:rsidP="003B4982" w:rsidRDefault="631D2544" w14:paraId="497EA2E3" w14:textId="674B86A7">
      <w:pPr>
        <w:spacing w:after="200"/>
        <w:ind w:left="360"/>
        <w:rPr>
          <w:rFonts w:eastAsia="Times New Roman" w:asciiTheme="majorHAnsi" w:hAnsiTheme="majorHAnsi" w:cstheme="majorHAnsi"/>
        </w:rPr>
      </w:pPr>
      <w:r w:rsidRPr="00D07779">
        <w:rPr>
          <w:rFonts w:eastAsia="Times New Roman" w:asciiTheme="majorHAnsi" w:hAnsiTheme="majorHAnsi" w:cstheme="majorHAnsi"/>
        </w:rPr>
        <w:t>c)</w:t>
      </w:r>
      <w:r w:rsidRPr="00D07779" w:rsidR="133AC410">
        <w:rPr>
          <w:rFonts w:eastAsia="Times New Roman" w:asciiTheme="majorHAnsi" w:hAnsiTheme="majorHAnsi" w:cstheme="majorHAnsi"/>
        </w:rPr>
        <w:t xml:space="preserve"> </w:t>
      </w:r>
      <w:r w:rsidRPr="00D07779">
        <w:rPr>
          <w:rFonts w:eastAsia="Times New Roman" w:asciiTheme="majorHAnsi" w:hAnsiTheme="majorHAnsi" w:cstheme="majorHAnsi"/>
        </w:rPr>
        <w:t xml:space="preserve">It </w:t>
      </w:r>
      <w:r w:rsidRPr="00D07779" w:rsidR="00C10282">
        <w:rPr>
          <w:rFonts w:eastAsia="Times New Roman" w:asciiTheme="majorHAnsi" w:hAnsiTheme="majorHAnsi" w:cstheme="majorHAnsi"/>
        </w:rPr>
        <w:t>was assumed</w:t>
      </w:r>
      <w:r w:rsidRPr="00D07779">
        <w:rPr>
          <w:rFonts w:eastAsia="Times New Roman" w:asciiTheme="majorHAnsi" w:hAnsiTheme="majorHAnsi" w:cstheme="majorHAnsi"/>
        </w:rPr>
        <w:t xml:space="preserve"> that the subjects in the study </w:t>
      </w:r>
      <w:r w:rsidRPr="00D07779" w:rsidR="00C10282">
        <w:rPr>
          <w:rFonts w:eastAsia="Times New Roman" w:asciiTheme="majorHAnsi" w:hAnsiTheme="majorHAnsi" w:cstheme="majorHAnsi"/>
        </w:rPr>
        <w:t>would be</w:t>
      </w:r>
      <w:r w:rsidRPr="00D07779">
        <w:rPr>
          <w:rFonts w:eastAsia="Times New Roman" w:asciiTheme="majorHAnsi" w:hAnsiTheme="majorHAnsi" w:cstheme="majorHAnsi"/>
        </w:rPr>
        <w:t xml:space="preserve"> honest in recording the frequency and problems they have experienced as a result of their nutrition.</w:t>
      </w:r>
    </w:p>
    <w:p w:rsidRPr="00D07779" w:rsidR="631D2544" w:rsidP="003B4982" w:rsidRDefault="631D2544" w14:paraId="408918F0" w14:textId="7FC1AC89">
      <w:pPr>
        <w:spacing w:after="200"/>
        <w:ind w:firstLine="360"/>
        <w:rPr>
          <w:rFonts w:eastAsia="Times New Roman" w:asciiTheme="majorHAnsi" w:hAnsiTheme="majorHAnsi" w:cstheme="majorHAnsi"/>
        </w:rPr>
      </w:pPr>
      <w:r w:rsidRPr="00D07779">
        <w:rPr>
          <w:rFonts w:eastAsia="Times New Roman" w:asciiTheme="majorHAnsi" w:hAnsiTheme="majorHAnsi" w:cstheme="majorHAnsi"/>
        </w:rPr>
        <w:t>Definition of terms</w:t>
      </w:r>
    </w:p>
    <w:p w:rsidRPr="00D07779" w:rsidR="631D2544" w:rsidP="003B4982" w:rsidRDefault="631D2544" w14:paraId="596D6158" w14:textId="4C681C47">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 Calcium- A micronutrient that’s important for bone health, normal enzyme activity and muscle contraction (Purcell, 2013)</w:t>
      </w:r>
    </w:p>
    <w:p w:rsidRPr="00D07779" w:rsidR="631D2544" w:rsidP="003B4982" w:rsidRDefault="631D2544" w14:paraId="12262CE5" w14:textId="0E119A33">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2. Carbohydrates- A macronutrient that is the most important fuel source for athletes because they provide the glucose used for energy (Purcell, 2013)</w:t>
      </w:r>
    </w:p>
    <w:p w:rsidRPr="00D07779" w:rsidR="631D2544" w:rsidP="003B4982" w:rsidRDefault="631D2544" w14:paraId="4BFB7FD9" w14:textId="53E582CF">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3. Dietary Behavior- The pattern or frequency of food/drink items consumed (Purcell, 2013)</w:t>
      </w:r>
    </w:p>
    <w:p w:rsidRPr="00D07779" w:rsidR="631D2544" w:rsidP="003B4982" w:rsidRDefault="631D2544" w14:paraId="32AF6C35" w14:textId="2F43B396">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4. Fats- A macronutrient necessary to absorb certain vitamins, protects essential fatty acids, protects vital organs and provides insulation (Purcell, 2013)</w:t>
      </w:r>
    </w:p>
    <w:p w:rsidRPr="00D07779" w:rsidR="631D2544" w:rsidP="003B4982" w:rsidRDefault="631D2544" w14:paraId="0BDC8603" w14:textId="52A1B376">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5. Glucose- A form of sugar that’s stored as glycogen in the muscles and liver to be used as an energy source (Purcell, 2013)</w:t>
      </w:r>
    </w:p>
    <w:p w:rsidRPr="00D07779" w:rsidR="631D2544" w:rsidP="003B4982" w:rsidRDefault="631D2544" w14:paraId="3F5A5975" w14:textId="42B608AA">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6. Hydration- Having the required amount of fluid intake before, during and after physical activity (Purcell, 2013)</w:t>
      </w:r>
    </w:p>
    <w:p w:rsidRPr="00D07779" w:rsidR="631D2544" w:rsidP="003B4982" w:rsidRDefault="631D2544" w14:paraId="2C2F9BEA" w14:textId="64713BE9">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7. Iron- A micronutrient that’s important for delivering oxygen to body tissues (Purcell, 2013)</w:t>
      </w:r>
    </w:p>
    <w:p w:rsidRPr="00D07779" w:rsidR="631D2544" w:rsidP="003B4982" w:rsidRDefault="631D2544" w14:paraId="7C9BF3A2" w14:textId="048D1B71">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8. Macronutrients- Nutrients such as carbohydrates, protein, and fats provide fuel for physical activity (Purcell, 2013)</w:t>
      </w:r>
    </w:p>
    <w:p w:rsidRPr="00D07779" w:rsidR="631D2544" w:rsidP="003B4982" w:rsidRDefault="631D2544" w14:paraId="1E9D2F61" w14:textId="07EBD31F">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9. Meal Planning- The scheduling of what foods to eat and when to eat them (Purcell, 2013)</w:t>
      </w:r>
    </w:p>
    <w:p w:rsidRPr="00D07779" w:rsidR="631D2544" w:rsidP="003B4982" w:rsidRDefault="631D2544" w14:paraId="0A36A46C" w14:textId="6011F687">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10. Micronutrients- Nutrients including vitamins/minerals such as iron, calcium and vitamin D (Purcell, 2013)</w:t>
      </w:r>
    </w:p>
    <w:p w:rsidRPr="00D07779" w:rsidR="631D2544" w:rsidP="003B4982" w:rsidRDefault="631D2544" w14:paraId="6BDD43F8" w14:textId="5869AB86">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11. Nutrition- Consumption of the proper food/drinks that are important for growth, achieving good health and scholastic achievement, and providing energy (Purcell, 2013)</w:t>
      </w:r>
    </w:p>
    <w:p w:rsidRPr="00D07779" w:rsidR="631D2544" w:rsidP="003B4982" w:rsidRDefault="631D2544" w14:paraId="5D15502A" w14:textId="6B95434C">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12. Nutritional Supplements- Supplements used to replace/enhance nutritional needs. These supplements</w:t>
      </w:r>
      <w:r w:rsidRPr="00D07779" w:rsidR="02F62987">
        <w:rPr>
          <w:rFonts w:eastAsia="Times New Roman" w:asciiTheme="majorHAnsi" w:hAnsiTheme="majorHAnsi" w:cstheme="majorHAnsi"/>
        </w:rPr>
        <w:t xml:space="preserve"> </w:t>
      </w:r>
      <w:r w:rsidRPr="00D07779">
        <w:rPr>
          <w:rFonts w:eastAsia="Times New Roman" w:asciiTheme="majorHAnsi" w:hAnsiTheme="majorHAnsi" w:cstheme="majorHAnsi"/>
        </w:rPr>
        <w:t>provide energy, improve performance prevent fatigue and compensate for insufficient diet (</w:t>
      </w:r>
      <w:proofErr w:type="spellStart"/>
      <w:r w:rsidRPr="00D07779">
        <w:rPr>
          <w:rFonts w:eastAsia="Times New Roman" w:asciiTheme="majorHAnsi" w:hAnsiTheme="majorHAnsi" w:cstheme="majorHAnsi"/>
        </w:rPr>
        <w:t>Khorvash</w:t>
      </w:r>
      <w:proofErr w:type="spellEnd"/>
      <w:r w:rsidRPr="00D07779">
        <w:rPr>
          <w:rFonts w:eastAsia="Times New Roman" w:asciiTheme="majorHAnsi" w:hAnsiTheme="majorHAnsi" w:cstheme="majorHAnsi"/>
        </w:rPr>
        <w:t xml:space="preserve">, Askari, </w:t>
      </w:r>
      <w:proofErr w:type="spellStart"/>
      <w:r w:rsidRPr="00D07779">
        <w:rPr>
          <w:rFonts w:eastAsia="Times New Roman" w:asciiTheme="majorHAnsi" w:hAnsiTheme="majorHAnsi" w:cstheme="majorHAnsi"/>
        </w:rPr>
        <w:t>Darvishi</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Bahreynian</w:t>
      </w:r>
      <w:proofErr w:type="spellEnd"/>
      <w:r w:rsidRPr="00D07779">
        <w:rPr>
          <w:rFonts w:eastAsia="Times New Roman" w:asciiTheme="majorHAnsi" w:hAnsiTheme="majorHAnsi" w:cstheme="majorHAnsi"/>
        </w:rPr>
        <w:t xml:space="preserve">, Hariri, </w:t>
      </w:r>
      <w:proofErr w:type="spellStart"/>
      <w:r w:rsidRPr="00D07779">
        <w:rPr>
          <w:rFonts w:eastAsia="Times New Roman" w:asciiTheme="majorHAnsi" w:hAnsiTheme="majorHAnsi" w:cstheme="majorHAnsi"/>
        </w:rPr>
        <w:t>Ghiasvand</w:t>
      </w:r>
      <w:proofErr w:type="spellEnd"/>
      <w:r w:rsidRPr="00D07779">
        <w:rPr>
          <w:rFonts w:eastAsia="Times New Roman" w:asciiTheme="majorHAnsi" w:hAnsiTheme="majorHAnsi" w:cstheme="majorHAnsi"/>
        </w:rPr>
        <w:t xml:space="preserve">&amp; </w:t>
      </w:r>
      <w:proofErr w:type="spellStart"/>
      <w:r w:rsidRPr="00D07779" w:rsidR="722F33FB">
        <w:rPr>
          <w:rFonts w:eastAsia="Times New Roman" w:asciiTheme="majorHAnsi" w:hAnsiTheme="majorHAnsi" w:cstheme="majorHAnsi"/>
        </w:rPr>
        <w:t>Ehsani</w:t>
      </w:r>
      <w:proofErr w:type="spellEnd"/>
      <w:r w:rsidRPr="00D07779" w:rsidR="722F33FB">
        <w:rPr>
          <w:rFonts w:eastAsia="Times New Roman" w:asciiTheme="majorHAnsi" w:hAnsiTheme="majorHAnsi" w:cstheme="majorHAnsi"/>
        </w:rPr>
        <w:t>, 2013</w:t>
      </w:r>
      <w:r w:rsidRPr="00D07779">
        <w:rPr>
          <w:rFonts w:eastAsia="Times New Roman" w:asciiTheme="majorHAnsi" w:hAnsiTheme="majorHAnsi" w:cstheme="majorHAnsi"/>
        </w:rPr>
        <w:t>)</w:t>
      </w:r>
    </w:p>
    <w:p w:rsidRPr="00D07779" w:rsidR="631D2544" w:rsidP="003B4982" w:rsidRDefault="631D2544" w14:paraId="49576AD9" w14:textId="4EC78AB8">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13. Protein- A macronutrients that build and repair muscle, hair, nails and skin (Purcell, 2013)</w:t>
      </w:r>
    </w:p>
    <w:p w:rsidRPr="00D07779" w:rsidR="631D2544" w:rsidP="003B4982" w:rsidRDefault="631D2544" w14:paraId="3CEF068C" w14:textId="7AB76D63">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14. Recovery Foods- Foods used to reload muscles with glycogen and allow for proper recovery. Mainly carbs and proteins (Purcell, 2013)</w:t>
      </w:r>
    </w:p>
    <w:p w:rsidRPr="00D07779" w:rsidR="631D2544" w:rsidP="003B4982" w:rsidRDefault="631D2544" w14:paraId="1D11744F" w14:textId="7BB03C1B">
      <w:pPr>
        <w:spacing w:after="200"/>
        <w:ind w:left="720" w:hanging="360"/>
        <w:rPr>
          <w:rFonts w:eastAsia="Times New Roman" w:asciiTheme="majorHAnsi" w:hAnsiTheme="majorHAnsi" w:cstheme="majorHAnsi"/>
        </w:rPr>
      </w:pPr>
      <w:r w:rsidRPr="00D07779">
        <w:rPr>
          <w:rFonts w:eastAsia="Times New Roman" w:asciiTheme="majorHAnsi" w:hAnsiTheme="majorHAnsi" w:cstheme="majorHAnsi"/>
        </w:rPr>
        <w:t xml:space="preserve">15. Vitamin D- A micronutrient necessary for bone health and is involved in </w:t>
      </w:r>
      <w:r w:rsidRPr="00D07779" w:rsidR="516FC128">
        <w:rPr>
          <w:rFonts w:eastAsia="Times New Roman" w:asciiTheme="majorHAnsi" w:hAnsiTheme="majorHAnsi" w:cstheme="majorHAnsi"/>
        </w:rPr>
        <w:t>the absorption</w:t>
      </w:r>
      <w:r w:rsidRPr="00D07779">
        <w:rPr>
          <w:rFonts w:eastAsia="Times New Roman" w:asciiTheme="majorHAnsi" w:hAnsiTheme="majorHAnsi" w:cstheme="majorHAnsi"/>
        </w:rPr>
        <w:t xml:space="preserve"> and regulation of calcium (Purcell, 2013)</w:t>
      </w:r>
    </w:p>
    <w:p w:rsidRPr="00D07779" w:rsidR="4923BDB5" w:rsidP="003B4982" w:rsidRDefault="4923BDB5" w14:paraId="2A613152" w14:textId="220A02F3">
      <w:pPr>
        <w:spacing w:after="200"/>
        <w:ind w:left="720" w:hanging="360"/>
        <w:rPr>
          <w:rFonts w:eastAsia="Times New Roman" w:asciiTheme="majorHAnsi" w:hAnsiTheme="majorHAnsi" w:cstheme="majorHAnsi"/>
        </w:rPr>
      </w:pPr>
    </w:p>
    <w:p w:rsidRPr="00D07779" w:rsidR="008619ED" w:rsidP="003B4982" w:rsidRDefault="008619ED" w14:paraId="48B84FAA" w14:textId="77777777">
      <w:pPr>
        <w:spacing w:after="160"/>
        <w:ind w:firstLine="0"/>
        <w:rPr>
          <w:rFonts w:eastAsia="Times New Roman" w:asciiTheme="majorHAnsi" w:hAnsiTheme="majorHAnsi" w:cstheme="majorHAnsi"/>
        </w:rPr>
      </w:pPr>
    </w:p>
    <w:p w:rsidRPr="00D07779" w:rsidR="008619ED" w:rsidP="003B4982" w:rsidRDefault="008619ED" w14:paraId="09424B54" w14:textId="77777777">
      <w:pPr>
        <w:spacing w:after="160"/>
        <w:ind w:firstLine="0"/>
        <w:rPr>
          <w:rFonts w:eastAsia="Times New Roman" w:asciiTheme="majorHAnsi" w:hAnsiTheme="majorHAnsi" w:cstheme="majorHAnsi"/>
        </w:rPr>
      </w:pPr>
    </w:p>
    <w:p w:rsidRPr="00D07779" w:rsidR="166FCCEA" w:rsidP="003B4982" w:rsidRDefault="166FCCEA" w14:paraId="69C2ED91" w14:textId="0533A2FC">
      <w:pPr>
        <w:spacing w:after="160"/>
        <w:ind w:firstLine="0"/>
        <w:rPr>
          <w:rFonts w:eastAsia="Times New Roman" w:asciiTheme="majorHAnsi" w:hAnsiTheme="majorHAnsi" w:cstheme="majorHAnsi"/>
        </w:rPr>
      </w:pPr>
      <w:r w:rsidRPr="00D07779">
        <w:rPr>
          <w:rFonts w:eastAsia="Times New Roman" w:asciiTheme="majorHAnsi" w:hAnsiTheme="majorHAnsi" w:cstheme="majorHAnsi"/>
        </w:rPr>
        <w:t>Chapter II</w:t>
      </w:r>
      <w:r w:rsidRPr="00D07779" w:rsidR="703F5488">
        <w:rPr>
          <w:rFonts w:eastAsia="Times New Roman" w:asciiTheme="majorHAnsi" w:hAnsiTheme="majorHAnsi" w:cstheme="majorHAnsi"/>
        </w:rPr>
        <w:t xml:space="preserve">: </w:t>
      </w:r>
      <w:r w:rsidRPr="00D07779" w:rsidR="008619ED">
        <w:rPr>
          <w:rFonts w:eastAsia="Times New Roman" w:asciiTheme="majorHAnsi" w:hAnsiTheme="majorHAnsi" w:cstheme="majorHAnsi"/>
        </w:rPr>
        <w:t>Review of Literature</w:t>
      </w:r>
    </w:p>
    <w:p w:rsidRPr="00D07779" w:rsidR="17D380A6" w:rsidP="003B4982" w:rsidRDefault="17D380A6" w14:paraId="765CB548" w14:textId="67ED7ACE">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This article states that College students fail to meet the current nutrition guidelines for a variety a reason (Kelly, 2013).  Participation in intercollegiate athletics presents further nutritional challenges, such as increased nutrient needs, busy practice schedules, frequent travel, body composition pressures, and misleading marking of dietary supplements (Heaney, 2008). The nutrition of an athlete is something that should be taken seriously and closely monitored. </w:t>
      </w:r>
    </w:p>
    <w:p w:rsidRPr="00D07779" w:rsidR="17D380A6" w:rsidP="003B4982" w:rsidRDefault="17D380A6" w14:paraId="67EBEC32" w14:textId="2AB77E1D">
      <w:pPr>
        <w:spacing w:after="160"/>
        <w:rPr>
          <w:rFonts w:eastAsia="Times New Roman" w:asciiTheme="majorHAnsi" w:hAnsiTheme="majorHAnsi" w:cstheme="majorHAnsi"/>
        </w:rPr>
      </w:pPr>
      <w:r w:rsidRPr="00D07779">
        <w:rPr>
          <w:rFonts w:eastAsia="Times New Roman" w:asciiTheme="majorHAnsi" w:hAnsiTheme="majorHAnsi" w:cstheme="majorHAnsi"/>
        </w:rPr>
        <w:t>College athletes, as students, may not be able to maintain the proper nutritional levels for reasons such as: limited money, exposure to misinformation, insufficient access to healthy foods, inadequate cooking facilities, and inexperience in making personal food choices. Student-athletes usually do not come into college with enough nutritional knowledge. This starts from unhealthy eating habits instilled in their lives before college. However, as of late, more and more college athletic programs are taking the initiative to make sure their athletes are well nourished. Collegiate athletic departments around the country have established programs to provide student-athletes with nutrition education and performance-oriented foods (Parks, 2016).</w:t>
      </w:r>
    </w:p>
    <w:p w:rsidRPr="00D07779" w:rsidR="17D380A6" w:rsidP="003B4982" w:rsidRDefault="17D380A6" w14:paraId="4FE994B7" w14:textId="001B0A3D">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main goal of these researches was to find out what nutritional challenges college student-athletes faced as well as what type of eating behaviors they </w:t>
      </w:r>
      <w:r w:rsidRPr="00D07779" w:rsidR="3C0D3D78">
        <w:rPr>
          <w:rFonts w:eastAsia="Times New Roman" w:asciiTheme="majorHAnsi" w:hAnsiTheme="majorHAnsi" w:cstheme="majorHAnsi"/>
        </w:rPr>
        <w:t>possess</w:t>
      </w:r>
      <w:r w:rsidRPr="00D07779">
        <w:rPr>
          <w:rFonts w:eastAsia="Times New Roman" w:asciiTheme="majorHAnsi" w:hAnsiTheme="majorHAnsi" w:cstheme="majorHAnsi"/>
        </w:rPr>
        <w:t>. They also wanted to find out what role the athletic trainers played in the athlete’s nutrition. What did the trainers do for their athletes? Were supplements given to the athletes, seminars presented to the athletes, were certain athletes put on diet programs, etc.</w:t>
      </w:r>
    </w:p>
    <w:p w:rsidRPr="00D07779" w:rsidR="17D380A6" w:rsidP="003B4982" w:rsidRDefault="17D380A6" w14:paraId="3BA4531B" w14:textId="6D539A04">
      <w:pPr>
        <w:spacing w:after="160"/>
        <w:ind w:firstLine="0"/>
        <w:rPr>
          <w:rFonts w:eastAsia="Times New Roman" w:asciiTheme="majorHAnsi" w:hAnsiTheme="majorHAnsi" w:cstheme="majorHAnsi"/>
        </w:rPr>
      </w:pPr>
      <w:r w:rsidRPr="00D07779">
        <w:rPr>
          <w:rFonts w:eastAsia="Times New Roman" w:asciiTheme="majorHAnsi" w:hAnsiTheme="majorHAnsi" w:cstheme="majorHAnsi"/>
        </w:rPr>
        <w:t>Methods</w:t>
      </w:r>
    </w:p>
    <w:p w:rsidRPr="00D07779" w:rsidR="17D380A6" w:rsidP="003B4982" w:rsidRDefault="17D380A6" w14:paraId="13361C12" w14:textId="4AABFAF0">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participants of the study that was conducted, were all from 1 University. This </w:t>
      </w:r>
      <w:r w:rsidRPr="00D07779" w:rsidR="31001BB3">
        <w:rPr>
          <w:rFonts w:eastAsia="Times New Roman" w:asciiTheme="majorHAnsi" w:hAnsiTheme="majorHAnsi" w:cstheme="majorHAnsi"/>
        </w:rPr>
        <w:t>University</w:t>
      </w:r>
      <w:r w:rsidRPr="00D07779">
        <w:rPr>
          <w:rFonts w:eastAsia="Times New Roman" w:asciiTheme="majorHAnsi" w:hAnsiTheme="majorHAnsi" w:cstheme="majorHAnsi"/>
        </w:rPr>
        <w:t xml:space="preserve"> was a Division 1 NCAA program. An email was sent out the athletes every 8 months, the spring of 2015 and 2016. The site required a password for better protection. Each athlete was informed that their entry would be anonymous to protect the student’s identity. </w:t>
      </w:r>
      <w:r w:rsidRPr="00D07779" w:rsidR="72256246">
        <w:rPr>
          <w:rFonts w:eastAsia="Times New Roman" w:asciiTheme="majorHAnsi" w:hAnsiTheme="majorHAnsi" w:cstheme="majorHAnsi"/>
        </w:rPr>
        <w:t>In Participants</w:t>
      </w:r>
      <w:r w:rsidRPr="00D07779">
        <w:rPr>
          <w:rFonts w:eastAsia="Times New Roman" w:asciiTheme="majorHAnsi" w:hAnsiTheme="majorHAnsi" w:cstheme="majorHAnsi"/>
        </w:rPr>
        <w:t xml:space="preserve"> of the study was female undergraduate dancers there were enrolled in colleges and universities in the Northeast region of the United States. It was also helpful to know that the survey was approved by the university’s Health Sciences Institutional Review Board. </w:t>
      </w:r>
    </w:p>
    <w:p w:rsidRPr="00D07779" w:rsidR="17D380A6" w:rsidP="003B4982" w:rsidRDefault="17D380A6" w14:paraId="20E3B49A" w14:textId="61C0803D">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survey that the athletes were given were adapted questions from the Performance Nutrition Survey (Shriver, 2013). The Performance Nutrition Survey contains 34 questions and 2 demographic questions. The survey contained only close ended questions; no liker-scale questions were included. The survey asked questions about the athlete’s eating habits, hydration, nutritional knowledge, and their intake of harmful substances. </w:t>
      </w:r>
    </w:p>
    <w:p w:rsidRPr="00D07779" w:rsidR="17D380A6" w:rsidP="003B4982" w:rsidRDefault="17D380A6" w14:paraId="379885F5" w14:textId="1BAEDC08">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 In 2016, there was a modified version of the 2015 survey created. There actually were three more versions created. The second version contained 26 questions (Shriver, 2013). The third and fourth version had additional questions added and removed from the surveys. The other surveys were modified based on trends from the previous surveys. Even though the surveys were conducted in different years, the statistics were combined to put out the final results for the most part. </w:t>
      </w:r>
    </w:p>
    <w:p w:rsidRPr="00D07779" w:rsidR="17D380A6" w:rsidP="003B4982" w:rsidRDefault="17D380A6" w14:paraId="0C39ACA8" w14:textId="64FF618F">
      <w:pPr>
        <w:spacing w:after="160"/>
        <w:ind w:firstLine="0"/>
        <w:rPr>
          <w:rFonts w:eastAsia="Times New Roman" w:asciiTheme="majorHAnsi" w:hAnsiTheme="majorHAnsi" w:cstheme="majorHAnsi"/>
        </w:rPr>
      </w:pPr>
      <w:r w:rsidRPr="00D07779">
        <w:rPr>
          <w:rFonts w:eastAsia="Times New Roman" w:asciiTheme="majorHAnsi" w:hAnsiTheme="majorHAnsi" w:cstheme="majorHAnsi"/>
        </w:rPr>
        <w:t>Results</w:t>
      </w:r>
    </w:p>
    <w:p w:rsidRPr="00D07779" w:rsidR="17D380A6" w:rsidP="003B4982" w:rsidRDefault="17D380A6" w14:paraId="6AB724ED" w14:textId="1668E569">
      <w:pPr>
        <w:spacing w:after="160"/>
        <w:rPr>
          <w:rFonts w:eastAsia="Times New Roman" w:asciiTheme="majorHAnsi" w:hAnsiTheme="majorHAnsi" w:cstheme="majorHAnsi"/>
        </w:rPr>
      </w:pPr>
      <w:r w:rsidRPr="00D07779">
        <w:rPr>
          <w:rFonts w:eastAsia="Times New Roman" w:asciiTheme="majorHAnsi" w:hAnsiTheme="majorHAnsi" w:cstheme="majorHAnsi"/>
        </w:rPr>
        <w:t>Survey response rates were 96% (682) and 98% (678) in 2015. 52% of the respondents were male, 48% were female. They represented all 23 varsity teams at the university (Table 1). Two hundred thirty-six, 35%, respondents completed the survey both years. The average completion time of the survey was 7 minutes (Brooks, 2018). The source of nutrition information cited was most often from parents/family (55%) in 2015 and an athletic trainer (56%) in 2016 (Figure 1). In 2015, male athletes were more likely than female athletes to use their coaches as a nutrition information resource. For both years, females were more likely to rely on friends/family or popular media compared to males. The number of athletes using individual appointments with a registered sports dietitian increased from 41% in 2015 to 47% in 2016 (Brooks, 2018).</w:t>
      </w:r>
    </w:p>
    <w:p w:rsidRPr="00D07779" w:rsidR="17D380A6" w:rsidP="003B4982" w:rsidRDefault="17D380A6" w14:paraId="2B59BBC6" w14:textId="6E3060CF">
      <w:pPr>
        <w:spacing w:after="160"/>
        <w:rPr>
          <w:rFonts w:eastAsia="Times New Roman" w:asciiTheme="majorHAnsi" w:hAnsiTheme="majorHAnsi" w:cstheme="majorHAnsi"/>
        </w:rPr>
      </w:pPr>
      <w:r w:rsidRPr="00D07779">
        <w:rPr>
          <w:rFonts w:eastAsia="Times New Roman" w:asciiTheme="majorHAnsi" w:hAnsiTheme="majorHAnsi" w:cstheme="majorHAnsi"/>
        </w:rPr>
        <w:t>High protein was the most common description that athletes selected for their usual diet (Table 2). Of the athletes who indicated that they were trying to gain weight, 79% were male and 28% played football. Those that wanted to lose weight, 65% were female. Fifteen percent of athletes reported eating fewer than three meals daily, 45% were freshmen or redshirt freshmen. Lunch was the most frequently skipped meal, typically due to lack of time or class at mealtime (Figure 2). 3 was the average number of meals eaten out per week for both years; the frequency of dining out did not significantly differ by the athletes’ year of eligibility. Twelve percent of athletes consumed caffeine on a daily basis as coffee, hot tea, and regular soda were the main sources of caffeine (Parks et al, 2016).</w:t>
      </w:r>
    </w:p>
    <w:p w:rsidRPr="00D07779" w:rsidR="17D380A6" w:rsidP="003B4982" w:rsidRDefault="17D380A6" w14:paraId="3BF58DE5" w14:textId="483EC3C4">
      <w:pPr>
        <w:spacing w:after="160"/>
        <w:rPr>
          <w:rFonts w:eastAsia="Times New Roman" w:asciiTheme="majorHAnsi" w:hAnsiTheme="majorHAnsi" w:cstheme="majorHAnsi"/>
        </w:rPr>
      </w:pPr>
      <w:r w:rsidRPr="00D07779">
        <w:rPr>
          <w:rFonts w:eastAsia="Times New Roman" w:asciiTheme="majorHAnsi" w:hAnsiTheme="majorHAnsi" w:cstheme="majorHAnsi"/>
        </w:rPr>
        <w:t>The percentage of athletes who indicated that they monitored their hydration level (by observing urine color, taking before/after weights, or using physical symptoms such as thirst or headache) decreased from 93% in 2015 to 78% in 2016 (Tables A-D). For both years, an average of 94% of athletes reported eating a recovery snack within 60 minutes following exercise. Athletes from all 23 teams indicated that they had difficulty following their preferred diet when traveling for competitions, with the frequency increasing from 22% to 38% in 2016 (Table 3). Of those reporting nutrition challenges on the road, 59% were female. In 2015 and 2016, 70% and 65% of athletes, respectively, reported that they were currently using at least one supplement, with multivitamin, protein, and vitamin D indicated as the most commonly used supplements for both years (Table 4). For both years, males were more likely to use supplements than females. In 2015, males were more likely to use protein/amino acids and creatine, whereas females were more likely to use minerals such as iron (Brooks, 2018).</w:t>
      </w:r>
    </w:p>
    <w:p w:rsidRPr="00D07779" w:rsidR="17D380A6" w:rsidP="003B4982" w:rsidRDefault="17D380A6" w14:paraId="6B7F0472" w14:textId="16607759">
      <w:pPr>
        <w:spacing w:after="160"/>
        <w:rPr>
          <w:rFonts w:eastAsia="Times New Roman" w:asciiTheme="majorHAnsi" w:hAnsiTheme="majorHAnsi" w:cstheme="majorHAnsi"/>
        </w:rPr>
      </w:pPr>
      <w:r w:rsidRPr="00D07779">
        <w:rPr>
          <w:rFonts w:eastAsia="Times New Roman" w:asciiTheme="majorHAnsi" w:hAnsiTheme="majorHAnsi" w:cstheme="majorHAnsi"/>
        </w:rPr>
        <w:t>The top three barriers to eating for performance in 2016 were lack of time (38%), class at mealtime (13%), and not enough money (13%). The five most common ways athletes felt that they could improve their nutrition were: (1) eating more variety (62%), (2) eating more fruits/vegetables (61%), (3) eating fewer sweets (49%), (4) cooking for themselves more often (48%), and (5) learning more about nutrition (31%). When asked what additional nutrition resources they would like in 2016, smartphone application (48%), cooking classes (38%), and written educational materials (33%) were the most requested (Brooks, 2018).</w:t>
      </w:r>
    </w:p>
    <w:p w:rsidRPr="00D07779" w:rsidR="17D380A6" w:rsidP="003B4982" w:rsidRDefault="17D380A6" w14:paraId="4D0B4904" w14:textId="271E9B52">
      <w:pPr>
        <w:spacing w:after="160"/>
        <w:rPr>
          <w:rFonts w:eastAsia="Times New Roman" w:asciiTheme="majorHAnsi" w:hAnsiTheme="majorHAnsi" w:cstheme="majorHAnsi"/>
        </w:rPr>
      </w:pPr>
      <w:r w:rsidRPr="00D07779">
        <w:rPr>
          <w:rFonts w:eastAsia="Times New Roman" w:asciiTheme="majorHAnsi" w:hAnsiTheme="majorHAnsi" w:cstheme="majorHAnsi"/>
        </w:rPr>
        <w:t>Discussion</w:t>
      </w:r>
    </w:p>
    <w:p w:rsidRPr="00D07779" w:rsidR="17D380A6" w:rsidP="003B4982" w:rsidRDefault="17D380A6" w14:paraId="112F1164" w14:textId="3F8A737A">
      <w:pPr>
        <w:spacing w:after="160"/>
        <w:rPr>
          <w:rFonts w:eastAsia="Times New Roman" w:asciiTheme="majorHAnsi" w:hAnsiTheme="majorHAnsi" w:cstheme="majorHAnsi"/>
        </w:rPr>
      </w:pPr>
      <w:r w:rsidRPr="00D07779">
        <w:rPr>
          <w:rFonts w:eastAsia="Times New Roman" w:asciiTheme="majorHAnsi" w:hAnsiTheme="majorHAnsi" w:cstheme="majorHAnsi"/>
        </w:rPr>
        <w:t>The researcher found that were significant differences between nutritional habits of females and males. However, the research did suggest that one gender had a better nutritional level than the other. In line with previous research, common nutrition challenges exist for collegiate student-athletes, such as limited time, body weight pressures, and frequent travel (Heaney, 2008). They had saw an improvement with nutritional knowledge in these athletes. Access to a registered sports dietitian has been associated with improved nutrition behaviors of collegiate athletes (Hull, 2016).</w:t>
      </w:r>
    </w:p>
    <w:p w:rsidRPr="00D07779" w:rsidR="17D380A6" w:rsidP="003B4982" w:rsidRDefault="17D380A6" w14:paraId="35494D3A" w14:textId="27457197">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researcher discovered a trend of females wanting to lose weight. Around a third of females in one study wanted to lose weight, 65% wanted to lose at least 5 pounds. It was noted that less meals were being skipped compared to participants of a survey of athletes conducted in 2001(Shriver, 2013). Of the meals skipped though, lunch was the meal skipped most. The use of dietary supplements was increased as well. However, the rate of increase wasn’t as large as a study conducted in 2004 (Burns, 2004). </w:t>
      </w:r>
    </w:p>
    <w:p w:rsidRPr="00D07779" w:rsidR="17D380A6" w:rsidP="003B4982" w:rsidRDefault="17D380A6" w14:paraId="1B459F3D" w14:textId="02A292C7">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results are </w:t>
      </w:r>
      <w:r w:rsidRPr="00D07779" w:rsidR="1308CCCE">
        <w:rPr>
          <w:rFonts w:eastAsia="Times New Roman" w:asciiTheme="majorHAnsi" w:hAnsiTheme="majorHAnsi" w:cstheme="majorHAnsi"/>
        </w:rPr>
        <w:t>accurate</w:t>
      </w:r>
      <w:r w:rsidRPr="00D07779">
        <w:rPr>
          <w:rFonts w:eastAsia="Times New Roman" w:asciiTheme="majorHAnsi" w:hAnsiTheme="majorHAnsi" w:cstheme="majorHAnsi"/>
        </w:rPr>
        <w:t xml:space="preserve"> as stated and seem </w:t>
      </w:r>
      <w:r w:rsidRPr="00D07779" w:rsidR="792A6208">
        <w:rPr>
          <w:rFonts w:eastAsia="Times New Roman" w:asciiTheme="majorHAnsi" w:hAnsiTheme="majorHAnsi" w:cstheme="majorHAnsi"/>
        </w:rPr>
        <w:t>logical</w:t>
      </w:r>
      <w:r w:rsidRPr="00D07779">
        <w:rPr>
          <w:rFonts w:eastAsia="Times New Roman" w:asciiTheme="majorHAnsi" w:hAnsiTheme="majorHAnsi" w:cstheme="majorHAnsi"/>
        </w:rPr>
        <w:t>. However, there is the thought that some of the responses may have not been fully true. The responses were in fact anonymous, but some of the demographic questions may have discouraged the participants. Team results were reported to coaches in this case, but not the specific participants themselves. Also, some results may have altered because of the fact some athletes were in season so their dietary behaviors may have changed. Even though this change would be good if true, it is ideal that athletes maintain good dietary behaviors and practice good nutritional habits.</w:t>
      </w:r>
    </w:p>
    <w:p w:rsidRPr="00D07779" w:rsidR="4923BDB5" w:rsidP="003B4982" w:rsidRDefault="4923BDB5" w14:paraId="001BFEE0" w14:textId="1FC6D5D9">
      <w:pPr>
        <w:spacing w:after="160"/>
        <w:rPr>
          <w:rFonts w:eastAsia="Times New Roman" w:asciiTheme="majorHAnsi" w:hAnsiTheme="majorHAnsi" w:cstheme="majorHAnsi"/>
        </w:rPr>
      </w:pPr>
    </w:p>
    <w:p w:rsidRPr="00D07779" w:rsidR="4923BDB5" w:rsidP="003B4982" w:rsidRDefault="4923BDB5" w14:paraId="6566570E" w14:textId="62FFA29F">
      <w:pPr>
        <w:spacing w:after="160"/>
        <w:rPr>
          <w:rFonts w:eastAsia="Times New Roman" w:asciiTheme="majorHAnsi" w:hAnsiTheme="majorHAnsi" w:cstheme="majorHAnsi"/>
        </w:rPr>
      </w:pPr>
    </w:p>
    <w:p w:rsidRPr="00D07779" w:rsidR="4923BDB5" w:rsidP="003B4982" w:rsidRDefault="4923BDB5" w14:paraId="73350F44" w14:textId="2F6A9D9A">
      <w:pPr>
        <w:spacing w:after="160"/>
        <w:rPr>
          <w:rFonts w:eastAsia="Times New Roman" w:asciiTheme="majorHAnsi" w:hAnsiTheme="majorHAnsi" w:cstheme="majorHAnsi"/>
        </w:rPr>
      </w:pPr>
    </w:p>
    <w:p w:rsidRPr="00D07779" w:rsidR="4923BDB5" w:rsidP="003B4982" w:rsidRDefault="4923BDB5" w14:paraId="5E438510" w14:textId="7DBA09E2">
      <w:pPr>
        <w:spacing w:after="200"/>
        <w:ind w:firstLine="0"/>
        <w:rPr>
          <w:rFonts w:eastAsia="Times New Roman" w:asciiTheme="majorHAnsi" w:hAnsiTheme="majorHAnsi" w:cstheme="majorHAnsi"/>
        </w:rPr>
      </w:pPr>
    </w:p>
    <w:p w:rsidRPr="00D07779" w:rsidR="4923BDB5" w:rsidP="003B4982" w:rsidRDefault="4923BDB5" w14:paraId="126AB1EA" w14:textId="18F3B3FC">
      <w:pPr>
        <w:spacing w:after="200"/>
        <w:ind w:left="720" w:hanging="360"/>
        <w:rPr>
          <w:rFonts w:eastAsia="Times New Roman" w:asciiTheme="majorHAnsi" w:hAnsiTheme="majorHAnsi" w:cstheme="majorHAnsi"/>
        </w:rPr>
      </w:pPr>
    </w:p>
    <w:p w:rsidRPr="00D07779" w:rsidR="008619ED" w:rsidP="003B4982" w:rsidRDefault="008619ED" w14:paraId="4D4D1A31" w14:textId="251ADCA2">
      <w:pPr>
        <w:rPr>
          <w:rFonts w:eastAsia="Times New Roman" w:asciiTheme="majorHAnsi" w:hAnsiTheme="majorHAnsi" w:cstheme="majorHAnsi"/>
        </w:rPr>
      </w:pPr>
    </w:p>
    <w:p w:rsidRPr="00D07779" w:rsidR="00EE0E1E" w:rsidP="003B4982" w:rsidRDefault="00EE0E1E" w14:paraId="128EE655" w14:textId="0F26F631">
      <w:pPr>
        <w:rPr>
          <w:rFonts w:eastAsia="Times New Roman" w:asciiTheme="majorHAnsi" w:hAnsiTheme="majorHAnsi" w:cstheme="majorHAnsi"/>
        </w:rPr>
      </w:pPr>
    </w:p>
    <w:p w:rsidRPr="00D07779" w:rsidR="00EE0E1E" w:rsidP="003B4982" w:rsidRDefault="00EE0E1E" w14:paraId="64BF68D3" w14:textId="1E255B3E">
      <w:pPr>
        <w:rPr>
          <w:rFonts w:eastAsia="Times New Roman" w:asciiTheme="majorHAnsi" w:hAnsiTheme="majorHAnsi" w:cstheme="majorHAnsi"/>
        </w:rPr>
      </w:pPr>
    </w:p>
    <w:p w:rsidRPr="00D07779" w:rsidR="00EE0E1E" w:rsidP="003B4982" w:rsidRDefault="00EE0E1E" w14:paraId="1A2A2547" w14:textId="5DE4E0C5">
      <w:pPr>
        <w:rPr>
          <w:rFonts w:eastAsia="Times New Roman" w:asciiTheme="majorHAnsi" w:hAnsiTheme="majorHAnsi" w:cstheme="majorHAnsi"/>
        </w:rPr>
      </w:pPr>
    </w:p>
    <w:p w:rsidRPr="00D07779" w:rsidR="00EE0E1E" w:rsidP="003B4982" w:rsidRDefault="00EE0E1E" w14:paraId="308FC673" w14:textId="77777777">
      <w:pPr>
        <w:rPr>
          <w:rFonts w:eastAsia="Times New Roman" w:asciiTheme="majorHAnsi" w:hAnsiTheme="majorHAnsi" w:cstheme="majorHAnsi"/>
        </w:rPr>
      </w:pPr>
    </w:p>
    <w:p w:rsidRPr="00D07779" w:rsidR="00ED0F79" w:rsidP="003B4982" w:rsidRDefault="00ED0F79" w14:paraId="0325F4B0" w14:textId="6D3D97D6">
      <w:pPr>
        <w:rPr>
          <w:ins w:author="Johnson, Desire" w:date="2020-04-27T20:07:00Z" w:id="2"/>
          <w:rFonts w:eastAsia="Times New Roman" w:asciiTheme="majorHAnsi" w:hAnsiTheme="majorHAnsi" w:cstheme="majorHAnsi"/>
        </w:rPr>
      </w:pPr>
    </w:p>
    <w:p w:rsidRPr="00D07779" w:rsidR="004044C7" w:rsidP="003B4982" w:rsidRDefault="004044C7" w14:paraId="6EF6ED2B" w14:textId="77777777">
      <w:pPr>
        <w:rPr>
          <w:rFonts w:eastAsia="Times New Roman" w:asciiTheme="majorHAnsi" w:hAnsiTheme="majorHAnsi" w:cstheme="majorHAnsi"/>
        </w:rPr>
      </w:pPr>
    </w:p>
    <w:p w:rsidRPr="00D07779" w:rsidR="631D2544" w:rsidP="003B4982" w:rsidRDefault="631D2544" w14:paraId="6CF7629A" w14:textId="2E61E0E2">
      <w:pPr>
        <w:rPr>
          <w:rFonts w:eastAsia="Times New Roman" w:asciiTheme="majorHAnsi" w:hAnsiTheme="majorHAnsi" w:cstheme="majorHAnsi"/>
        </w:rPr>
      </w:pPr>
      <w:r w:rsidRPr="00D07779">
        <w:rPr>
          <w:rFonts w:eastAsia="Times New Roman" w:asciiTheme="majorHAnsi" w:hAnsiTheme="majorHAnsi" w:cstheme="majorHAnsi"/>
        </w:rPr>
        <w:t>CHAPTER III: METHODOLOGY</w:t>
      </w:r>
    </w:p>
    <w:p w:rsidRPr="00D07779" w:rsidR="631D2544" w:rsidP="003B4982" w:rsidRDefault="631D2544" w14:paraId="087B89A7" w14:textId="28A5BEDC">
      <w:pPr>
        <w:ind w:firstLine="0"/>
        <w:rPr>
          <w:rFonts w:eastAsia="Times New Roman" w:asciiTheme="majorHAnsi" w:hAnsiTheme="majorHAnsi" w:cstheme="majorHAnsi"/>
        </w:rPr>
      </w:pPr>
      <w:r w:rsidRPr="00D07779">
        <w:rPr>
          <w:rFonts w:eastAsia="Times New Roman" w:asciiTheme="majorHAnsi" w:hAnsiTheme="majorHAnsi" w:cstheme="majorHAnsi"/>
        </w:rPr>
        <w:t>Introduction</w:t>
      </w:r>
    </w:p>
    <w:p w:rsidRPr="00D07779" w:rsidR="631D2544" w:rsidP="003B4982" w:rsidRDefault="631D2544" w14:paraId="285B0D83" w14:textId="18B3F400">
      <w:pPr>
        <w:rPr>
          <w:rFonts w:eastAsia="Times New Roman" w:asciiTheme="majorHAnsi" w:hAnsiTheme="majorHAnsi" w:cstheme="majorHAnsi"/>
        </w:rPr>
      </w:pPr>
      <w:r w:rsidRPr="00D07779">
        <w:rPr>
          <w:rFonts w:eastAsia="Times New Roman" w:asciiTheme="majorHAnsi" w:hAnsiTheme="majorHAnsi" w:cstheme="majorHAnsi"/>
        </w:rPr>
        <w:t>Chapter III describes the research design, the selection of the subjects, the protection of the human subjects, the instrumentation, the procedure, and the data analysis.</w:t>
      </w:r>
    </w:p>
    <w:p w:rsidRPr="00D07779" w:rsidR="631D2544" w:rsidP="003B4982" w:rsidRDefault="631D2544" w14:paraId="41075916" w14:textId="0D742720">
      <w:pPr>
        <w:ind w:firstLine="0"/>
        <w:rPr>
          <w:rFonts w:eastAsia="Times New Roman" w:asciiTheme="majorHAnsi" w:hAnsiTheme="majorHAnsi" w:cstheme="majorHAnsi"/>
        </w:rPr>
      </w:pPr>
      <w:r w:rsidRPr="00D07779">
        <w:rPr>
          <w:rFonts w:eastAsia="Times New Roman" w:asciiTheme="majorHAnsi" w:hAnsiTheme="majorHAnsi" w:cstheme="majorHAnsi"/>
        </w:rPr>
        <w:t>Design of the Study</w:t>
      </w:r>
    </w:p>
    <w:p w:rsidRPr="00D07779" w:rsidR="631D2544" w:rsidP="003B4982" w:rsidRDefault="631D2544" w14:paraId="25E0F3E9" w14:textId="2F4BA519">
      <w:pPr>
        <w:rPr>
          <w:rFonts w:eastAsia="Times New Roman" w:asciiTheme="majorHAnsi" w:hAnsiTheme="majorHAnsi" w:cstheme="majorHAnsi"/>
        </w:rPr>
      </w:pPr>
      <w:r w:rsidRPr="00D07779">
        <w:rPr>
          <w:rFonts w:eastAsia="Times New Roman" w:asciiTheme="majorHAnsi" w:hAnsiTheme="majorHAnsi" w:cstheme="majorHAnsi"/>
        </w:rPr>
        <w:t xml:space="preserve">A descriptive survey approach </w:t>
      </w:r>
      <w:r w:rsidRPr="00D07779" w:rsidR="00EA77BC">
        <w:rPr>
          <w:rFonts w:eastAsia="Times New Roman" w:asciiTheme="majorHAnsi" w:hAnsiTheme="majorHAnsi" w:cstheme="majorHAnsi"/>
        </w:rPr>
        <w:t>was used</w:t>
      </w:r>
      <w:r w:rsidRPr="00D07779">
        <w:rPr>
          <w:rFonts w:eastAsia="Times New Roman" w:asciiTheme="majorHAnsi" w:hAnsiTheme="majorHAnsi" w:cstheme="majorHAnsi"/>
        </w:rPr>
        <w:t xml:space="preserve">. A convenience sample </w:t>
      </w:r>
      <w:r w:rsidRPr="00D07779" w:rsidR="008619ED">
        <w:rPr>
          <w:rFonts w:eastAsia="Times New Roman" w:asciiTheme="majorHAnsi" w:hAnsiTheme="majorHAnsi" w:cstheme="majorHAnsi"/>
        </w:rPr>
        <w:t>was</w:t>
      </w:r>
      <w:r w:rsidRPr="00D07779">
        <w:rPr>
          <w:rFonts w:eastAsia="Times New Roman" w:asciiTheme="majorHAnsi" w:hAnsiTheme="majorHAnsi" w:cstheme="majorHAnsi"/>
        </w:rPr>
        <w:t xml:space="preserve"> utilized to complete the survey.  The independent variable </w:t>
      </w:r>
      <w:r w:rsidRPr="00D07779" w:rsidR="008619ED">
        <w:rPr>
          <w:rFonts w:eastAsia="Times New Roman" w:asciiTheme="majorHAnsi" w:hAnsiTheme="majorHAnsi" w:cstheme="majorHAnsi"/>
        </w:rPr>
        <w:t xml:space="preserve">was </w:t>
      </w:r>
      <w:r w:rsidRPr="00D07779">
        <w:rPr>
          <w:rFonts w:eastAsia="Times New Roman" w:asciiTheme="majorHAnsi" w:hAnsiTheme="majorHAnsi" w:cstheme="majorHAnsi"/>
        </w:rPr>
        <w:t xml:space="preserve">the demographics and the dependent variable </w:t>
      </w:r>
      <w:r w:rsidRPr="00D07779" w:rsidR="008619ED">
        <w:rPr>
          <w:rFonts w:eastAsia="Times New Roman" w:asciiTheme="majorHAnsi" w:hAnsiTheme="majorHAnsi" w:cstheme="majorHAnsi"/>
        </w:rPr>
        <w:t>was</w:t>
      </w:r>
      <w:r w:rsidRPr="00D07779">
        <w:rPr>
          <w:rFonts w:eastAsia="Times New Roman" w:asciiTheme="majorHAnsi" w:hAnsiTheme="majorHAnsi" w:cstheme="majorHAnsi"/>
        </w:rPr>
        <w:t>Nutrition in College Student-Athletes.</w:t>
      </w:r>
    </w:p>
    <w:p w:rsidRPr="00D07779" w:rsidR="631D2544" w:rsidP="003B4982" w:rsidRDefault="631D2544" w14:paraId="255DF28D" w14:textId="51E7DB3D">
      <w:pPr>
        <w:ind w:firstLine="0"/>
        <w:rPr>
          <w:rFonts w:eastAsia="Times New Roman" w:asciiTheme="majorHAnsi" w:hAnsiTheme="majorHAnsi" w:cstheme="majorHAnsi"/>
        </w:rPr>
      </w:pPr>
      <w:r w:rsidRPr="00D07779">
        <w:rPr>
          <w:rFonts w:eastAsia="Times New Roman" w:asciiTheme="majorHAnsi" w:hAnsiTheme="majorHAnsi" w:cstheme="majorHAnsi"/>
        </w:rPr>
        <w:t>Selection of Study</w:t>
      </w:r>
    </w:p>
    <w:p w:rsidRPr="00D07779" w:rsidR="631D2544" w:rsidP="003B4982" w:rsidRDefault="631D2544" w14:paraId="7774559A" w14:textId="287D8AE2">
      <w:pPr>
        <w:rPr>
          <w:rFonts w:eastAsia="Times New Roman" w:asciiTheme="majorHAnsi" w:hAnsiTheme="majorHAnsi" w:cstheme="majorHAnsi"/>
        </w:rPr>
      </w:pPr>
      <w:r w:rsidRPr="00D07779">
        <w:rPr>
          <w:rFonts w:eastAsia="Times New Roman" w:asciiTheme="majorHAnsi" w:hAnsiTheme="majorHAnsi" w:cstheme="majorHAnsi"/>
        </w:rPr>
        <w:t xml:space="preserve">The subjects that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utilized in this study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undergraduate college students- athletes attending Johnson C. Smith University. The subject’s ages in this </w:t>
      </w:r>
      <w:del w:author="Guest User" w:date="2021-03-02T04:12:00Z" w:id="3">
        <w:r w:rsidRPr="00D07779" w:rsidDel="631D2544">
          <w:rPr>
            <w:rFonts w:eastAsia="Times New Roman" w:asciiTheme="majorHAnsi" w:hAnsiTheme="majorHAnsi" w:cstheme="majorHAnsi"/>
          </w:rPr>
          <w:delText>study  range</w:delText>
        </w:r>
        <w:r w:rsidRPr="00D07779" w:rsidDel="008619ED">
          <w:rPr>
            <w:rFonts w:eastAsia="Times New Roman" w:asciiTheme="majorHAnsi" w:hAnsiTheme="majorHAnsi" w:cstheme="majorHAnsi"/>
          </w:rPr>
          <w:delText>d</w:delText>
        </w:r>
      </w:del>
      <w:ins w:author="Guest User" w:date="2021-03-02T04:12:00Z" w:id="4">
        <w:r w:rsidRPr="00D07779" w:rsidR="7539803E">
          <w:rPr>
            <w:rFonts w:eastAsia="Times New Roman" w:asciiTheme="majorHAnsi" w:hAnsiTheme="majorHAnsi" w:cstheme="majorHAnsi"/>
          </w:rPr>
          <w:t>study ranged</w:t>
        </w:r>
      </w:ins>
      <w:r w:rsidRPr="00D07779">
        <w:rPr>
          <w:rFonts w:eastAsia="Times New Roman" w:asciiTheme="majorHAnsi" w:hAnsiTheme="majorHAnsi" w:cstheme="majorHAnsi"/>
        </w:rPr>
        <w:t xml:space="preserve"> from 18 to 24 years of age.  The investigator contact</w:t>
      </w:r>
      <w:r w:rsidRPr="00D07779" w:rsidR="008619ED">
        <w:rPr>
          <w:rFonts w:eastAsia="Times New Roman" w:asciiTheme="majorHAnsi" w:hAnsiTheme="majorHAnsi" w:cstheme="majorHAnsi"/>
        </w:rPr>
        <w:t>ed</w:t>
      </w:r>
      <w:r w:rsidRPr="00D07779">
        <w:rPr>
          <w:rFonts w:eastAsia="Times New Roman" w:asciiTheme="majorHAnsi" w:hAnsiTheme="majorHAnsi" w:cstheme="majorHAnsi"/>
        </w:rPr>
        <w:t xml:space="preserve"> the teachers in the Departments of Health and Human Performance and Business.  These courses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utilized because they </w:t>
      </w:r>
      <w:r w:rsidRPr="00D07779" w:rsidR="008619ED">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representative of the undergraduate student population with its racial and ethnic makeup.  After the investigator </w:t>
      </w:r>
      <w:r w:rsidRPr="00D07779" w:rsidR="008619ED">
        <w:rPr>
          <w:rFonts w:eastAsia="Times New Roman" w:asciiTheme="majorHAnsi" w:hAnsiTheme="majorHAnsi" w:cstheme="majorHAnsi"/>
        </w:rPr>
        <w:t>was</w:t>
      </w:r>
      <w:r w:rsidRPr="00D07779">
        <w:rPr>
          <w:rFonts w:eastAsia="Times New Roman" w:asciiTheme="majorHAnsi" w:hAnsiTheme="majorHAnsi" w:cstheme="majorHAnsi"/>
        </w:rPr>
        <w:t xml:space="preserve"> granted permission to administer the questionnaires, the investigator arrange</w:t>
      </w:r>
      <w:r w:rsidRPr="00D07779" w:rsidR="008619ED">
        <w:rPr>
          <w:rFonts w:eastAsia="Times New Roman" w:asciiTheme="majorHAnsi" w:hAnsiTheme="majorHAnsi" w:cstheme="majorHAnsi"/>
        </w:rPr>
        <w:t>d</w:t>
      </w:r>
      <w:r w:rsidRPr="00D07779">
        <w:rPr>
          <w:rFonts w:eastAsia="Times New Roman" w:asciiTheme="majorHAnsi" w:hAnsiTheme="majorHAnsi" w:cstheme="majorHAnsi"/>
        </w:rPr>
        <w:t xml:space="preserve"> a time at which </w:t>
      </w:r>
      <w:r w:rsidRPr="00D07779" w:rsidR="008619ED">
        <w:rPr>
          <w:rFonts w:eastAsia="Times New Roman" w:asciiTheme="majorHAnsi" w:hAnsiTheme="majorHAnsi" w:cstheme="majorHAnsi"/>
        </w:rPr>
        <w:t xml:space="preserve">he </w:t>
      </w:r>
      <w:r w:rsidRPr="00D07779" w:rsidR="00EA77BC">
        <w:rPr>
          <w:rFonts w:eastAsia="Times New Roman" w:asciiTheme="majorHAnsi" w:hAnsiTheme="majorHAnsi" w:cstheme="majorHAnsi"/>
        </w:rPr>
        <w:t>could administer</w:t>
      </w:r>
      <w:r w:rsidRPr="00D07779">
        <w:rPr>
          <w:rFonts w:eastAsia="Times New Roman" w:asciiTheme="majorHAnsi" w:hAnsiTheme="majorHAnsi" w:cstheme="majorHAnsi"/>
        </w:rPr>
        <w:t xml:space="preserve"> the questionnaire.  The number of students </w:t>
      </w:r>
      <w:r w:rsidRPr="00D07779" w:rsidR="008619ED">
        <w:rPr>
          <w:rFonts w:eastAsia="Times New Roman" w:asciiTheme="majorHAnsi" w:hAnsiTheme="majorHAnsi" w:cstheme="majorHAnsi"/>
        </w:rPr>
        <w:t>was 50</w:t>
      </w:r>
      <w:r w:rsidRPr="00D07779">
        <w:rPr>
          <w:rFonts w:eastAsia="Times New Roman" w:asciiTheme="majorHAnsi" w:hAnsiTheme="majorHAnsi" w:cstheme="majorHAnsi"/>
        </w:rPr>
        <w:t xml:space="preserve">. No compensation </w:t>
      </w:r>
      <w:r w:rsidRPr="00D07779" w:rsidR="00EA77BC">
        <w:rPr>
          <w:rFonts w:eastAsia="Times New Roman" w:asciiTheme="majorHAnsi" w:hAnsiTheme="majorHAnsi" w:cstheme="majorHAnsi"/>
        </w:rPr>
        <w:t>was provided</w:t>
      </w:r>
      <w:r w:rsidRPr="00D07779">
        <w:rPr>
          <w:rFonts w:eastAsia="Times New Roman" w:asciiTheme="majorHAnsi" w:hAnsiTheme="majorHAnsi" w:cstheme="majorHAnsi"/>
        </w:rPr>
        <w:t xml:space="preserve"> for the student’s participation.</w:t>
      </w:r>
    </w:p>
    <w:p w:rsidRPr="00D07779" w:rsidR="631D2544" w:rsidP="003B4982" w:rsidRDefault="631D2544" w14:paraId="131A4BAE" w14:textId="0451B9CE">
      <w:pPr>
        <w:rPr>
          <w:rFonts w:eastAsia="Times New Roman" w:asciiTheme="majorHAnsi" w:hAnsiTheme="majorHAnsi" w:cstheme="majorHAnsi"/>
        </w:rPr>
      </w:pPr>
      <w:r w:rsidRPr="00D07779">
        <w:rPr>
          <w:rFonts w:eastAsia="Times New Roman" w:asciiTheme="majorHAnsi" w:hAnsiTheme="majorHAnsi" w:cstheme="majorHAnsi"/>
        </w:rPr>
        <w:t>Protection of Human Subjects</w:t>
      </w:r>
    </w:p>
    <w:p w:rsidRPr="00D07779" w:rsidR="631D2544" w:rsidP="003B4982" w:rsidRDefault="631D2544" w14:paraId="5FAF1593" w14:textId="52BAE397">
      <w:pPr>
        <w:rPr>
          <w:rFonts w:eastAsia="Times New Roman" w:asciiTheme="majorHAnsi" w:hAnsiTheme="majorHAnsi" w:cstheme="majorHAnsi"/>
        </w:rPr>
      </w:pPr>
      <w:r w:rsidRPr="00D07779">
        <w:rPr>
          <w:rFonts w:eastAsia="Times New Roman" w:asciiTheme="majorHAnsi" w:hAnsiTheme="majorHAnsi" w:cstheme="majorHAnsi"/>
        </w:rPr>
        <w:t xml:space="preserve">The purpose and procedures of this study </w:t>
      </w:r>
      <w:r w:rsidRPr="00D07779" w:rsidR="00281449">
        <w:rPr>
          <w:rFonts w:eastAsia="Times New Roman" w:asciiTheme="majorHAnsi" w:hAnsiTheme="majorHAnsi" w:cstheme="majorHAnsi"/>
        </w:rPr>
        <w:t xml:space="preserve">were </w:t>
      </w:r>
      <w:r w:rsidRPr="00D07779">
        <w:rPr>
          <w:rFonts w:eastAsia="Times New Roman" w:asciiTheme="majorHAnsi" w:hAnsiTheme="majorHAnsi" w:cstheme="majorHAnsi"/>
        </w:rPr>
        <w:t>explained through a written statement of informed consent that each participant sign</w:t>
      </w:r>
      <w:r w:rsidRPr="00D07779" w:rsidR="00281449">
        <w:rPr>
          <w:rFonts w:eastAsia="Times New Roman" w:asciiTheme="majorHAnsi" w:hAnsiTheme="majorHAnsi" w:cstheme="majorHAnsi"/>
        </w:rPr>
        <w:t>ed</w:t>
      </w:r>
      <w:r w:rsidRPr="00D07779">
        <w:rPr>
          <w:rFonts w:eastAsia="Times New Roman" w:asciiTheme="majorHAnsi" w:hAnsiTheme="majorHAnsi" w:cstheme="majorHAnsi"/>
        </w:rPr>
        <w:t xml:space="preserve">. In the statement of informed consent, it </w:t>
      </w:r>
      <w:r w:rsidRPr="00D07779" w:rsidR="00DA035B">
        <w:rPr>
          <w:rFonts w:eastAsia="Times New Roman" w:asciiTheme="majorHAnsi" w:hAnsiTheme="majorHAnsi" w:cstheme="majorHAnsi"/>
        </w:rPr>
        <w:t>was explained</w:t>
      </w:r>
      <w:r w:rsidRPr="00D07779">
        <w:rPr>
          <w:rFonts w:eastAsia="Times New Roman" w:asciiTheme="majorHAnsi" w:hAnsiTheme="majorHAnsi" w:cstheme="majorHAnsi"/>
        </w:rPr>
        <w:t xml:space="preserve"> that all of their answers </w:t>
      </w:r>
      <w:r w:rsidRPr="00D07779" w:rsidR="00EA77BC">
        <w:rPr>
          <w:rFonts w:eastAsia="Times New Roman" w:asciiTheme="majorHAnsi" w:hAnsiTheme="majorHAnsi" w:cstheme="majorHAnsi"/>
        </w:rPr>
        <w:t>would be</w:t>
      </w:r>
      <w:r w:rsidRPr="00D07779">
        <w:rPr>
          <w:rFonts w:eastAsia="Times New Roman" w:asciiTheme="majorHAnsi" w:hAnsiTheme="majorHAnsi" w:cstheme="majorHAnsi"/>
        </w:rPr>
        <w:t xml:space="preserve"> kept confidential. The proposal </w:t>
      </w:r>
      <w:r w:rsidRPr="00D07779" w:rsidR="00DA035B">
        <w:rPr>
          <w:rFonts w:eastAsia="Times New Roman" w:asciiTheme="majorHAnsi" w:hAnsiTheme="majorHAnsi" w:cstheme="majorHAnsi"/>
        </w:rPr>
        <w:t>was reviewed</w:t>
      </w:r>
      <w:r w:rsidRPr="00D07779">
        <w:rPr>
          <w:rFonts w:eastAsia="Times New Roman" w:asciiTheme="majorHAnsi" w:hAnsiTheme="majorHAnsi" w:cstheme="majorHAnsi"/>
        </w:rPr>
        <w:t xml:space="preserve"> by the Institutional Review Board of Johnson C. Smith University.</w:t>
      </w:r>
    </w:p>
    <w:p w:rsidRPr="00D07779" w:rsidR="4923BDB5" w:rsidP="003B4982" w:rsidRDefault="4923BDB5" w14:paraId="777B8119" w14:textId="3599CA46">
      <w:pPr>
        <w:rPr>
          <w:rFonts w:eastAsia="Times New Roman" w:asciiTheme="majorHAnsi" w:hAnsiTheme="majorHAnsi" w:cstheme="majorHAnsi"/>
        </w:rPr>
      </w:pPr>
    </w:p>
    <w:p w:rsidRPr="00D07779" w:rsidR="631D2544" w:rsidP="003B4982" w:rsidRDefault="631D2544" w14:paraId="5DBF65EC" w14:textId="7843BE80">
      <w:pPr>
        <w:rPr>
          <w:rFonts w:eastAsia="Times New Roman" w:asciiTheme="majorHAnsi" w:hAnsiTheme="majorHAnsi" w:cstheme="majorHAnsi"/>
        </w:rPr>
      </w:pPr>
      <w:r w:rsidRPr="00D07779">
        <w:rPr>
          <w:rFonts w:eastAsia="Times New Roman" w:asciiTheme="majorHAnsi" w:hAnsiTheme="majorHAnsi" w:cstheme="majorHAnsi"/>
        </w:rPr>
        <w:t>Instrumentation</w:t>
      </w:r>
    </w:p>
    <w:p w:rsidRPr="00D07779" w:rsidR="631D2544" w:rsidP="003B4982" w:rsidRDefault="631D2544" w14:paraId="6A93E45D" w14:textId="1F3C6B68">
      <w:pPr>
        <w:rPr>
          <w:rFonts w:eastAsia="Times New Roman" w:asciiTheme="majorHAnsi" w:hAnsiTheme="majorHAnsi" w:cstheme="majorHAnsi"/>
        </w:rPr>
      </w:pPr>
      <w:r w:rsidRPr="00D07779">
        <w:rPr>
          <w:rFonts w:eastAsia="Times New Roman" w:asciiTheme="majorHAnsi" w:hAnsiTheme="majorHAnsi" w:cstheme="majorHAnsi"/>
        </w:rPr>
        <w:t xml:space="preserve">Data </w:t>
      </w:r>
      <w:r w:rsidRPr="00D07779" w:rsidR="00DA035B">
        <w:rPr>
          <w:rFonts w:eastAsia="Times New Roman" w:asciiTheme="majorHAnsi" w:hAnsiTheme="majorHAnsi" w:cstheme="majorHAnsi"/>
        </w:rPr>
        <w:t>was collected</w:t>
      </w:r>
      <w:r w:rsidRPr="00D07779">
        <w:rPr>
          <w:rFonts w:eastAsia="Times New Roman" w:asciiTheme="majorHAnsi" w:hAnsiTheme="majorHAnsi" w:cstheme="majorHAnsi"/>
        </w:rPr>
        <w:t xml:space="preserve"> using a modified version of the Sports nutrition</w:t>
      </w:r>
      <w:r w:rsidRPr="00D07779" w:rsidR="30E83512">
        <w:rPr>
          <w:rFonts w:eastAsia="Times New Roman" w:asciiTheme="majorHAnsi" w:hAnsiTheme="majorHAnsi" w:cstheme="majorHAnsi"/>
        </w:rPr>
        <w:t xml:space="preserve"> </w:t>
      </w:r>
      <w:r w:rsidRPr="00D07779">
        <w:rPr>
          <w:rFonts w:eastAsia="Times New Roman" w:asciiTheme="majorHAnsi" w:hAnsiTheme="majorHAnsi" w:cstheme="majorHAnsi"/>
        </w:rPr>
        <w:t xml:space="preserve">survey (Brooks, </w:t>
      </w:r>
      <w:proofErr w:type="spellStart"/>
      <w:r w:rsidRPr="00D07779">
        <w:rPr>
          <w:rFonts w:eastAsia="Times New Roman" w:asciiTheme="majorHAnsi" w:hAnsiTheme="majorHAnsi" w:cstheme="majorHAnsi"/>
        </w:rPr>
        <w:t>Domeyer</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Hetzel</w:t>
      </w:r>
      <w:proofErr w:type="spellEnd"/>
      <w:r w:rsidRPr="00D07779">
        <w:rPr>
          <w:rFonts w:eastAsia="Times New Roman" w:asciiTheme="majorHAnsi" w:hAnsiTheme="majorHAnsi" w:cstheme="majorHAnsi"/>
        </w:rPr>
        <w:t xml:space="preserve">, Parks, &amp; </w:t>
      </w:r>
      <w:proofErr w:type="spellStart"/>
      <w:r w:rsidRPr="00D07779">
        <w:rPr>
          <w:rFonts w:eastAsia="Times New Roman" w:asciiTheme="majorHAnsi" w:hAnsiTheme="majorHAnsi" w:cstheme="majorHAnsi"/>
        </w:rPr>
        <w:t>Sanfilippo</w:t>
      </w:r>
      <w:proofErr w:type="spellEnd"/>
      <w:r w:rsidRPr="00D07779">
        <w:rPr>
          <w:rFonts w:eastAsia="Times New Roman" w:asciiTheme="majorHAnsi" w:hAnsiTheme="majorHAnsi" w:cstheme="majorHAnsi"/>
        </w:rPr>
        <w:t xml:space="preserve">, 2018).  This questionnaire was developed in 2018 to address and investigate and sports nutrition in college athletes. Reliability and validity </w:t>
      </w:r>
      <w:r w:rsidRPr="00D07779" w:rsidR="499DEA4D">
        <w:rPr>
          <w:rFonts w:eastAsia="Times New Roman" w:asciiTheme="majorHAnsi" w:hAnsiTheme="majorHAnsi" w:cstheme="majorHAnsi"/>
        </w:rPr>
        <w:t>have</w:t>
      </w:r>
      <w:r w:rsidRPr="00D07779">
        <w:rPr>
          <w:rFonts w:eastAsia="Times New Roman" w:asciiTheme="majorHAnsi" w:hAnsiTheme="majorHAnsi" w:cstheme="majorHAnsi"/>
        </w:rPr>
        <w:t xml:space="preserve"> already been established (Brooks, </w:t>
      </w:r>
      <w:proofErr w:type="spellStart"/>
      <w:r w:rsidRPr="00D07779">
        <w:rPr>
          <w:rFonts w:eastAsia="Times New Roman" w:asciiTheme="majorHAnsi" w:hAnsiTheme="majorHAnsi" w:cstheme="majorHAnsi"/>
        </w:rPr>
        <w:t>Domeyer</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Hetzel</w:t>
      </w:r>
      <w:proofErr w:type="spellEnd"/>
      <w:r w:rsidRPr="00D07779">
        <w:rPr>
          <w:rFonts w:eastAsia="Times New Roman" w:asciiTheme="majorHAnsi" w:hAnsiTheme="majorHAnsi" w:cstheme="majorHAnsi"/>
        </w:rPr>
        <w:t xml:space="preserve">, Parks, &amp; </w:t>
      </w:r>
      <w:proofErr w:type="spellStart"/>
      <w:r w:rsidRPr="00D07779">
        <w:rPr>
          <w:rFonts w:eastAsia="Times New Roman" w:asciiTheme="majorHAnsi" w:hAnsiTheme="majorHAnsi" w:cstheme="majorHAnsi"/>
        </w:rPr>
        <w:t>Sanfilippo</w:t>
      </w:r>
      <w:proofErr w:type="spellEnd"/>
      <w:r w:rsidRPr="00D07779">
        <w:rPr>
          <w:rFonts w:eastAsia="Times New Roman" w:asciiTheme="majorHAnsi" w:hAnsiTheme="majorHAnsi" w:cstheme="majorHAnsi"/>
        </w:rPr>
        <w:t xml:space="preserve">, 2018). </w:t>
      </w:r>
    </w:p>
    <w:p w:rsidRPr="00D07779" w:rsidR="631D2544" w:rsidP="003B4982" w:rsidRDefault="631D2544" w14:paraId="781610AB" w14:textId="32CC7CE1">
      <w:pPr>
        <w:rPr>
          <w:rFonts w:eastAsia="Times New Roman" w:asciiTheme="majorHAnsi" w:hAnsiTheme="majorHAnsi" w:cstheme="majorHAnsi"/>
        </w:rPr>
      </w:pPr>
      <w:r w:rsidRPr="00D07779">
        <w:rPr>
          <w:rFonts w:eastAsia="Times New Roman" w:asciiTheme="majorHAnsi" w:hAnsiTheme="majorHAnsi" w:cstheme="majorHAnsi"/>
        </w:rPr>
        <w:t>The survey contain</w:t>
      </w:r>
      <w:r w:rsidRPr="00D07779" w:rsidR="00281449">
        <w:rPr>
          <w:rFonts w:eastAsia="Times New Roman" w:asciiTheme="majorHAnsi" w:hAnsiTheme="majorHAnsi" w:cstheme="majorHAnsi"/>
        </w:rPr>
        <w:t>ed</w:t>
      </w:r>
      <w:r w:rsidRPr="00D07779">
        <w:rPr>
          <w:rFonts w:eastAsia="Times New Roman" w:asciiTheme="majorHAnsi" w:hAnsiTheme="majorHAnsi" w:cstheme="majorHAnsi"/>
        </w:rPr>
        <w:t xml:space="preserve"> 22 questions. The first five questions contain</w:t>
      </w:r>
      <w:r w:rsidRPr="00D07779" w:rsidR="00281449">
        <w:rPr>
          <w:rFonts w:eastAsia="Times New Roman" w:asciiTheme="majorHAnsi" w:hAnsiTheme="majorHAnsi" w:cstheme="majorHAnsi"/>
        </w:rPr>
        <w:t>ed</w:t>
      </w:r>
      <w:r w:rsidRPr="00D07779">
        <w:rPr>
          <w:rFonts w:eastAsia="Times New Roman" w:asciiTheme="majorHAnsi" w:hAnsiTheme="majorHAnsi" w:cstheme="majorHAnsi"/>
        </w:rPr>
        <w:t xml:space="preserve"> the demographics: classification, age, gender, and </w:t>
      </w:r>
      <w:del w:author="Guest User" w:date="2021-03-02T04:12:00Z" w:id="5">
        <w:r w:rsidRPr="00D07779" w:rsidDel="74CE095D">
          <w:rPr>
            <w:rFonts w:eastAsia="Times New Roman" w:asciiTheme="majorHAnsi" w:hAnsiTheme="majorHAnsi" w:cstheme="majorHAnsi"/>
          </w:rPr>
          <w:delText xml:space="preserve">sport </w:delText>
        </w:r>
        <w:r w:rsidRPr="00D07779" w:rsidDel="631D2544">
          <w:rPr>
            <w:rFonts w:eastAsia="Times New Roman" w:asciiTheme="majorHAnsi" w:hAnsiTheme="majorHAnsi" w:cstheme="majorHAnsi"/>
          </w:rPr>
          <w:delText>.</w:delText>
        </w:r>
      </w:del>
      <w:ins w:author="Guest User" w:date="2021-03-02T04:12:00Z" w:id="6">
        <w:r w:rsidRPr="00D07779" w:rsidR="4C04A0A8">
          <w:rPr>
            <w:rFonts w:eastAsia="Times New Roman" w:asciiTheme="majorHAnsi" w:hAnsiTheme="majorHAnsi" w:cstheme="majorHAnsi"/>
          </w:rPr>
          <w:t>sport.</w:t>
        </w:r>
      </w:ins>
      <w:r w:rsidRPr="00D07779">
        <w:rPr>
          <w:rFonts w:eastAsia="Times New Roman" w:asciiTheme="majorHAnsi" w:hAnsiTheme="majorHAnsi" w:cstheme="majorHAnsi"/>
        </w:rPr>
        <w:t xml:space="preserve"> The next 17 questions contain</w:t>
      </w:r>
      <w:r w:rsidRPr="00D07779" w:rsidR="00281449">
        <w:rPr>
          <w:rFonts w:eastAsia="Times New Roman" w:asciiTheme="majorHAnsi" w:hAnsiTheme="majorHAnsi" w:cstheme="majorHAnsi"/>
        </w:rPr>
        <w:t>ed</w:t>
      </w:r>
      <w:r w:rsidRPr="00D07779">
        <w:rPr>
          <w:rFonts w:eastAsia="Times New Roman" w:asciiTheme="majorHAnsi" w:hAnsiTheme="majorHAnsi" w:cstheme="majorHAnsi"/>
        </w:rPr>
        <w:t xml:space="preserve"> questions about the survey including the following: How many MEALS do you typically eat per day? If you skip a meal, which one are you most likely to miss? Why might you skip a meal? During the competitive season, how many days per week might you consume alcohol? During the school year, how many days per week do you drink caffeinated beverages?</w:t>
      </w:r>
    </w:p>
    <w:p w:rsidRPr="00D07779" w:rsidR="631D2544" w:rsidP="003B4982" w:rsidRDefault="631D2544" w14:paraId="536EB11F" w14:textId="12B50021">
      <w:pPr>
        <w:rPr>
          <w:rFonts w:eastAsia="Times New Roman" w:asciiTheme="majorHAnsi" w:hAnsiTheme="majorHAnsi" w:cstheme="majorHAnsi"/>
        </w:rPr>
      </w:pPr>
      <w:r w:rsidRPr="00D07779">
        <w:rPr>
          <w:rFonts w:eastAsia="Times New Roman" w:asciiTheme="majorHAnsi" w:hAnsiTheme="majorHAnsi" w:cstheme="majorHAnsi"/>
        </w:rPr>
        <w:t>Data Procedures</w:t>
      </w:r>
    </w:p>
    <w:p w:rsidRPr="00D07779" w:rsidR="631D2544" w:rsidP="003B4982" w:rsidRDefault="631D2544" w14:paraId="7CE1A659" w14:textId="37EC3D84">
      <w:pPr>
        <w:rPr>
          <w:rFonts w:eastAsia="Times New Roman" w:asciiTheme="majorHAnsi" w:hAnsiTheme="majorHAnsi" w:cstheme="majorHAnsi"/>
        </w:rPr>
      </w:pPr>
      <w:r w:rsidRPr="00D07779">
        <w:rPr>
          <w:rFonts w:eastAsia="Times New Roman" w:asciiTheme="majorHAnsi" w:hAnsiTheme="majorHAnsi" w:cstheme="majorHAnsi"/>
        </w:rPr>
        <w:t xml:space="preserve">Subjects in this study </w:t>
      </w:r>
      <w:r w:rsidRPr="00D07779" w:rsidR="00281449">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chosen from a convenient sample of undergraduate students-athletes.  This approach </w:t>
      </w:r>
      <w:r w:rsidRPr="00D07779" w:rsidR="00281449">
        <w:rPr>
          <w:rFonts w:eastAsia="Times New Roman" w:asciiTheme="majorHAnsi" w:hAnsiTheme="majorHAnsi" w:cstheme="majorHAnsi"/>
        </w:rPr>
        <w:t xml:space="preserve">was </w:t>
      </w:r>
      <w:r w:rsidRPr="00D07779">
        <w:rPr>
          <w:rFonts w:eastAsia="Times New Roman" w:asciiTheme="majorHAnsi" w:hAnsiTheme="majorHAnsi" w:cstheme="majorHAnsi"/>
        </w:rPr>
        <w:t xml:space="preserve">implemented due to the availability of students-athletes and the low cost of administering the questionnaires. The subjects </w:t>
      </w:r>
      <w:r w:rsidRPr="00D07779" w:rsidR="00281449">
        <w:rPr>
          <w:rFonts w:eastAsia="Times New Roman" w:asciiTheme="majorHAnsi" w:hAnsiTheme="majorHAnsi" w:cstheme="majorHAnsi"/>
        </w:rPr>
        <w:t xml:space="preserve">were </w:t>
      </w:r>
      <w:r w:rsidRPr="00D07779">
        <w:rPr>
          <w:rFonts w:eastAsia="Times New Roman" w:asciiTheme="majorHAnsi" w:hAnsiTheme="majorHAnsi" w:cstheme="majorHAnsi"/>
        </w:rPr>
        <w:t xml:space="preserve">advised that their participation </w:t>
      </w:r>
      <w:r w:rsidRPr="00D07779" w:rsidR="00281449">
        <w:rPr>
          <w:rFonts w:eastAsia="Times New Roman" w:asciiTheme="majorHAnsi" w:hAnsiTheme="majorHAnsi" w:cstheme="majorHAnsi"/>
        </w:rPr>
        <w:t>was</w:t>
      </w:r>
      <w:r w:rsidRPr="00D07779">
        <w:rPr>
          <w:rFonts w:eastAsia="Times New Roman" w:asciiTheme="majorHAnsi" w:hAnsiTheme="majorHAnsi" w:cstheme="majorHAnsi"/>
        </w:rPr>
        <w:t xml:space="preserve"> voluntary and that their responses </w:t>
      </w:r>
      <w:r w:rsidRPr="00D07779" w:rsidR="00281449">
        <w:rPr>
          <w:rFonts w:eastAsia="Times New Roman" w:asciiTheme="majorHAnsi" w:hAnsiTheme="majorHAnsi" w:cstheme="majorHAnsi"/>
        </w:rPr>
        <w:t xml:space="preserve">would </w:t>
      </w:r>
      <w:r w:rsidRPr="00D07779">
        <w:rPr>
          <w:rFonts w:eastAsia="Times New Roman" w:asciiTheme="majorHAnsi" w:hAnsiTheme="majorHAnsi" w:cstheme="majorHAnsi"/>
        </w:rPr>
        <w:t xml:space="preserve">remain anonymous. Only the investigator </w:t>
      </w:r>
      <w:r w:rsidRPr="00D07779" w:rsidR="00281449">
        <w:rPr>
          <w:rFonts w:eastAsia="Times New Roman" w:asciiTheme="majorHAnsi" w:hAnsiTheme="majorHAnsi" w:cstheme="majorHAnsi"/>
        </w:rPr>
        <w:t xml:space="preserve">saw </w:t>
      </w:r>
      <w:r w:rsidRPr="00D07779">
        <w:rPr>
          <w:rFonts w:eastAsia="Times New Roman" w:asciiTheme="majorHAnsi" w:hAnsiTheme="majorHAnsi" w:cstheme="majorHAnsi"/>
        </w:rPr>
        <w:t xml:space="preserve">the completed questionnaires so the answers </w:t>
      </w:r>
      <w:r w:rsidRPr="00D07779" w:rsidR="00281449">
        <w:rPr>
          <w:rFonts w:eastAsia="Times New Roman" w:asciiTheme="majorHAnsi" w:hAnsiTheme="majorHAnsi" w:cstheme="majorHAnsi"/>
        </w:rPr>
        <w:t xml:space="preserve">would </w:t>
      </w:r>
      <w:r w:rsidRPr="00D07779">
        <w:rPr>
          <w:rFonts w:eastAsia="Times New Roman" w:asciiTheme="majorHAnsi" w:hAnsiTheme="majorHAnsi" w:cstheme="majorHAnsi"/>
        </w:rPr>
        <w:t xml:space="preserve">be kept confidential and the results </w:t>
      </w:r>
      <w:r w:rsidRPr="00D07779" w:rsidR="00281449">
        <w:rPr>
          <w:rFonts w:eastAsia="Times New Roman" w:asciiTheme="majorHAnsi" w:hAnsiTheme="majorHAnsi" w:cstheme="majorHAnsi"/>
        </w:rPr>
        <w:t xml:space="preserve">were </w:t>
      </w:r>
      <w:r w:rsidRPr="00D07779" w:rsidR="1557F390">
        <w:rPr>
          <w:rFonts w:eastAsia="Times New Roman" w:asciiTheme="majorHAnsi" w:hAnsiTheme="majorHAnsi" w:cstheme="majorHAnsi"/>
        </w:rPr>
        <w:t>reported rather</w:t>
      </w:r>
      <w:r w:rsidRPr="00D07779">
        <w:rPr>
          <w:rFonts w:eastAsia="Times New Roman" w:asciiTheme="majorHAnsi" w:hAnsiTheme="majorHAnsi" w:cstheme="majorHAnsi"/>
        </w:rPr>
        <w:t xml:space="preserve"> than individualized by sports. </w:t>
      </w:r>
    </w:p>
    <w:p w:rsidRPr="00D07779" w:rsidR="631D2544" w:rsidP="003B4982" w:rsidRDefault="631D2544" w14:paraId="66273AB7" w14:textId="06BD7E49">
      <w:pPr>
        <w:rPr>
          <w:rFonts w:eastAsia="Times New Roman" w:asciiTheme="majorHAnsi" w:hAnsiTheme="majorHAnsi" w:cstheme="majorHAnsi"/>
        </w:rPr>
      </w:pPr>
      <w:r w:rsidRPr="00D07779">
        <w:rPr>
          <w:rFonts w:eastAsia="Times New Roman" w:asciiTheme="majorHAnsi" w:hAnsiTheme="majorHAnsi" w:cstheme="majorHAnsi"/>
        </w:rPr>
        <w:t>Data Analysis</w:t>
      </w:r>
    </w:p>
    <w:p w:rsidRPr="00D07779" w:rsidR="631D2544" w:rsidP="003B4982" w:rsidRDefault="631D2544" w14:paraId="7C57A3F2" w14:textId="63E681A4">
      <w:pPr>
        <w:rPr>
          <w:rFonts w:eastAsia="Times New Roman" w:asciiTheme="majorHAnsi" w:hAnsiTheme="majorHAnsi" w:cstheme="majorHAnsi"/>
        </w:rPr>
      </w:pPr>
      <w:r w:rsidRPr="00D07779">
        <w:rPr>
          <w:rFonts w:eastAsia="Times New Roman" w:asciiTheme="majorHAnsi" w:hAnsiTheme="majorHAnsi" w:cstheme="majorHAnsi"/>
        </w:rPr>
        <w:t xml:space="preserve">Chi square analysis </w:t>
      </w:r>
      <w:r w:rsidRPr="00D07779" w:rsidR="008A73FE">
        <w:rPr>
          <w:rFonts w:eastAsia="Times New Roman" w:asciiTheme="majorHAnsi" w:hAnsiTheme="majorHAnsi" w:cstheme="majorHAnsi"/>
        </w:rPr>
        <w:t>was utilized</w:t>
      </w:r>
      <w:r w:rsidRPr="00D07779">
        <w:rPr>
          <w:rFonts w:eastAsia="Times New Roman" w:asciiTheme="majorHAnsi" w:hAnsiTheme="majorHAnsi" w:cstheme="majorHAnsi"/>
        </w:rPr>
        <w:t xml:space="preserve"> to determine the difference between demographic categories and the Nutrition in College Student-Athletes questions. Demographic items that </w:t>
      </w:r>
      <w:r w:rsidRPr="00D07779" w:rsidR="00281449">
        <w:rPr>
          <w:rFonts w:eastAsia="Times New Roman" w:asciiTheme="majorHAnsi" w:hAnsiTheme="majorHAnsi" w:cstheme="majorHAnsi"/>
        </w:rPr>
        <w:t xml:space="preserve">were </w:t>
      </w:r>
      <w:r w:rsidRPr="00D07779">
        <w:rPr>
          <w:rFonts w:eastAsia="Times New Roman" w:asciiTheme="majorHAnsi" w:hAnsiTheme="majorHAnsi" w:cstheme="majorHAnsi"/>
        </w:rPr>
        <w:t>utilized for this survey include</w:t>
      </w:r>
      <w:r w:rsidRPr="00D07779" w:rsidR="00281449">
        <w:rPr>
          <w:rFonts w:eastAsia="Times New Roman" w:asciiTheme="majorHAnsi" w:hAnsiTheme="majorHAnsi" w:cstheme="majorHAnsi"/>
        </w:rPr>
        <w:t>d</w:t>
      </w:r>
      <w:r w:rsidRPr="00D07779">
        <w:rPr>
          <w:rFonts w:eastAsia="Times New Roman" w:asciiTheme="majorHAnsi" w:hAnsiTheme="majorHAnsi" w:cstheme="majorHAnsi"/>
        </w:rPr>
        <w:t xml:space="preserve"> classification, gender, age, </w:t>
      </w:r>
      <w:r w:rsidRPr="00D07779" w:rsidR="00281449">
        <w:rPr>
          <w:rFonts w:eastAsia="Times New Roman" w:asciiTheme="majorHAnsi" w:hAnsiTheme="majorHAnsi" w:cstheme="majorHAnsi"/>
        </w:rPr>
        <w:t xml:space="preserve">race, </w:t>
      </w:r>
      <w:r w:rsidRPr="00D07779">
        <w:rPr>
          <w:rFonts w:eastAsia="Times New Roman" w:asciiTheme="majorHAnsi" w:hAnsiTheme="majorHAnsi" w:cstheme="majorHAnsi"/>
        </w:rPr>
        <w:t xml:space="preserve">and </w:t>
      </w:r>
      <w:r w:rsidRPr="00D07779" w:rsidR="00BB2E07">
        <w:rPr>
          <w:rFonts w:eastAsia="Times New Roman" w:asciiTheme="majorHAnsi" w:hAnsiTheme="majorHAnsi" w:cstheme="majorHAnsi"/>
        </w:rPr>
        <w:t>sport</w:t>
      </w:r>
      <w:r w:rsidRPr="00D07779">
        <w:rPr>
          <w:rFonts w:eastAsia="Times New Roman" w:asciiTheme="majorHAnsi" w:hAnsiTheme="majorHAnsi" w:cstheme="majorHAnsi"/>
        </w:rPr>
        <w:t xml:space="preserve">. Demographic data from the questionnaire </w:t>
      </w:r>
      <w:r w:rsidRPr="00D07779" w:rsidR="00BB2E07">
        <w:rPr>
          <w:rFonts w:eastAsia="Times New Roman" w:asciiTheme="majorHAnsi" w:hAnsiTheme="majorHAnsi" w:cstheme="majorHAnsi"/>
        </w:rPr>
        <w:t>was analyzed</w:t>
      </w:r>
      <w:r w:rsidRPr="00D07779">
        <w:rPr>
          <w:rFonts w:eastAsia="Times New Roman" w:asciiTheme="majorHAnsi" w:hAnsiTheme="majorHAnsi" w:cstheme="majorHAnsi"/>
        </w:rPr>
        <w:t xml:space="preserve"> using descriptive statistics. The data </w:t>
      </w:r>
      <w:r w:rsidRPr="00D07779" w:rsidR="00BB2E07">
        <w:rPr>
          <w:rFonts w:eastAsia="Times New Roman" w:asciiTheme="majorHAnsi" w:hAnsiTheme="majorHAnsi" w:cstheme="majorHAnsi"/>
        </w:rPr>
        <w:t>was analyzed</w:t>
      </w:r>
      <w:r w:rsidRPr="00D07779">
        <w:rPr>
          <w:rFonts w:eastAsia="Times New Roman" w:asciiTheme="majorHAnsi" w:hAnsiTheme="majorHAnsi" w:cstheme="majorHAnsi"/>
        </w:rPr>
        <w:t xml:space="preserve"> using .05 level of significance. The SPSS program </w:t>
      </w:r>
      <w:r w:rsidRPr="00D07779" w:rsidR="00281449">
        <w:rPr>
          <w:rFonts w:eastAsia="Times New Roman" w:asciiTheme="majorHAnsi" w:hAnsiTheme="majorHAnsi" w:cstheme="majorHAnsi"/>
        </w:rPr>
        <w:t>was</w:t>
      </w:r>
      <w:r w:rsidRPr="00D07779">
        <w:rPr>
          <w:rFonts w:eastAsia="Times New Roman" w:asciiTheme="majorHAnsi" w:hAnsiTheme="majorHAnsi" w:cstheme="majorHAnsi"/>
        </w:rPr>
        <w:t xml:space="preserve"> used to perform the statistical analysis. </w:t>
      </w:r>
    </w:p>
    <w:p w:rsidRPr="00D07779" w:rsidR="631D2544" w:rsidP="003B4982" w:rsidRDefault="631D2544" w14:paraId="2236D859" w14:textId="5676B7C7">
      <w:pPr>
        <w:rPr>
          <w:rFonts w:eastAsia="Times New Roman" w:asciiTheme="majorHAnsi" w:hAnsiTheme="majorHAnsi" w:cstheme="majorHAnsi"/>
        </w:rPr>
      </w:pPr>
      <w:r w:rsidRPr="00D07779">
        <w:rPr>
          <w:rFonts w:eastAsia="Times New Roman" w:asciiTheme="majorHAnsi" w:hAnsiTheme="majorHAnsi" w:cstheme="majorHAnsi"/>
        </w:rPr>
        <w:t>Summary</w:t>
      </w:r>
    </w:p>
    <w:p w:rsidRPr="00D07779" w:rsidR="631D2544" w:rsidP="003B4982" w:rsidRDefault="631D2544" w14:paraId="2CDC4613" w14:textId="5E068522">
      <w:pPr>
        <w:rPr>
          <w:rFonts w:eastAsia="Times New Roman" w:asciiTheme="majorHAnsi" w:hAnsiTheme="majorHAnsi" w:cstheme="majorHAnsi"/>
        </w:rPr>
      </w:pPr>
      <w:r w:rsidRPr="00D07779">
        <w:rPr>
          <w:rFonts w:eastAsia="Times New Roman" w:asciiTheme="majorHAnsi" w:hAnsiTheme="majorHAnsi" w:cstheme="majorHAnsi"/>
        </w:rPr>
        <w:t>Chapter III described the research design, the selection of the subjects, the protection of the human subjects, the instrumentation, the procedure, and the data analysis.</w:t>
      </w:r>
    </w:p>
    <w:p w:rsidRPr="00D07779" w:rsidR="4923BDB5" w:rsidP="003B4982" w:rsidRDefault="4923BDB5" w14:paraId="5082BC79" w14:textId="3C38C3D8">
      <w:pPr>
        <w:rPr>
          <w:rFonts w:eastAsia="Times New Roman" w:asciiTheme="majorHAnsi" w:hAnsiTheme="majorHAnsi" w:cstheme="majorHAnsi"/>
        </w:rPr>
      </w:pPr>
    </w:p>
    <w:p w:rsidRPr="00D07779" w:rsidR="631D2544" w:rsidP="003B4982" w:rsidRDefault="631D2544" w14:paraId="18FAF123" w14:textId="370029B0">
      <w:pPr>
        <w:rPr>
          <w:ins w:author="Johnson, Desire" w:date="2020-04-27T20:06:00Z" w:id="7"/>
          <w:rFonts w:eastAsia="Times New Roman" w:asciiTheme="majorHAnsi" w:hAnsiTheme="majorHAnsi" w:cstheme="majorHAnsi"/>
        </w:rPr>
      </w:pPr>
      <w:r w:rsidRPr="00D07779">
        <w:rPr>
          <w:rFonts w:eastAsia="Times New Roman" w:asciiTheme="majorHAnsi" w:hAnsiTheme="majorHAnsi" w:cstheme="majorHAnsi"/>
        </w:rPr>
        <w:t xml:space="preserve">Chapter IV will describe the results of the survey administered to the participants of the study. </w:t>
      </w:r>
    </w:p>
    <w:p w:rsidRPr="00D07779" w:rsidR="004044C7" w:rsidP="003B4982" w:rsidRDefault="004044C7" w14:paraId="1C4C1AA8" w14:textId="4AE019C3">
      <w:pPr>
        <w:rPr>
          <w:ins w:author="Johnson, Desire" w:date="2020-04-27T20:07:00Z" w:id="8"/>
          <w:rFonts w:eastAsia="Times New Roman" w:asciiTheme="majorHAnsi" w:hAnsiTheme="majorHAnsi" w:cstheme="majorHAnsi"/>
        </w:rPr>
      </w:pPr>
      <w:ins w:author="Johnson, Desire" w:date="2020-04-27T20:07:00Z" w:id="9">
        <w:r w:rsidRPr="00D07779">
          <w:rPr>
            <w:rFonts w:eastAsia="Times New Roman" w:asciiTheme="majorHAnsi" w:hAnsiTheme="majorHAnsi" w:cstheme="majorHAnsi"/>
          </w:rPr>
          <w:br w:type="page"/>
        </w:r>
      </w:ins>
    </w:p>
    <w:p w:rsidRPr="00D07779" w:rsidR="00281449" w:rsidP="003B4982" w:rsidRDefault="00281449" w14:paraId="0BA23526" w14:textId="77777777">
      <w:pPr>
        <w:tabs>
          <w:tab w:val="left" w:pos="5595"/>
        </w:tabs>
        <w:rPr>
          <w:rFonts w:asciiTheme="majorHAnsi" w:hAnsiTheme="majorHAnsi" w:cstheme="majorHAnsi"/>
        </w:rPr>
      </w:pPr>
      <w:r w:rsidRPr="00D07779">
        <w:rPr>
          <w:rFonts w:asciiTheme="majorHAnsi" w:hAnsiTheme="majorHAnsi" w:cstheme="majorHAnsi"/>
        </w:rPr>
        <w:t>CHAPTER IV</w:t>
      </w:r>
    </w:p>
    <w:p w:rsidRPr="00D07779" w:rsidR="00281449" w:rsidP="003B4982" w:rsidRDefault="00281449" w14:paraId="68DDABD3" w14:textId="77777777">
      <w:pPr>
        <w:keepNext/>
        <w:keepLines/>
        <w:widowControl w:val="0"/>
        <w:spacing w:before="200"/>
        <w:outlineLvl w:val="4"/>
        <w:rPr>
          <w:rFonts w:asciiTheme="majorHAnsi" w:hAnsiTheme="majorHAnsi" w:cstheme="majorHAnsi"/>
          <w:snapToGrid w:val="0"/>
        </w:rPr>
      </w:pPr>
      <w:r w:rsidRPr="00D07779">
        <w:rPr>
          <w:rFonts w:asciiTheme="majorHAnsi" w:hAnsiTheme="majorHAnsi" w:cstheme="majorHAnsi"/>
          <w:snapToGrid w:val="0"/>
        </w:rPr>
        <w:t>RESULTS AND DISCUSSION</w:t>
      </w:r>
    </w:p>
    <w:p w:rsidRPr="00D07779" w:rsidR="00281449" w:rsidP="003B4982" w:rsidRDefault="00281449" w14:paraId="1B15A043" w14:textId="77777777">
      <w:pPr>
        <w:rPr>
          <w:rFonts w:asciiTheme="majorHAnsi" w:hAnsiTheme="majorHAnsi" w:cstheme="majorHAnsi"/>
        </w:rPr>
      </w:pPr>
      <w:r w:rsidRPr="00D07779">
        <w:rPr>
          <w:rFonts w:asciiTheme="majorHAnsi" w:hAnsiTheme="majorHAnsi" w:cstheme="majorHAnsi"/>
        </w:rPr>
        <w:t>Introduction</w:t>
      </w:r>
    </w:p>
    <w:p w:rsidRPr="00D07779" w:rsidR="00281449" w:rsidP="003B4982" w:rsidRDefault="00281449" w14:paraId="27B1DF51" w14:textId="77777777">
      <w:pPr>
        <w:rPr>
          <w:rFonts w:asciiTheme="majorHAnsi" w:hAnsiTheme="majorHAnsi" w:cstheme="majorHAnsi"/>
          <w:snapToGrid w:val="0"/>
        </w:rPr>
      </w:pPr>
      <w:r w:rsidRPr="00D07779">
        <w:rPr>
          <w:rFonts w:asciiTheme="majorHAnsi" w:hAnsiTheme="majorHAnsi" w:cstheme="majorHAnsi"/>
          <w:snapToGrid w:val="0"/>
        </w:rPr>
        <w:t>The purpose of this chapter was to present the results of the data analysis.  Chapter four includes the presentation, discussion, analysis, and interpretation of the responses to the study’s questionnaire.</w:t>
      </w:r>
      <w:r w:rsidRPr="00D07779">
        <w:rPr>
          <w:rFonts w:asciiTheme="majorHAnsi" w:hAnsiTheme="majorHAnsi" w:cstheme="majorHAnsi"/>
        </w:rPr>
        <w:t xml:space="preserve"> The purpose of the study will be to examine perception of nutrition among college student-athletes. </w:t>
      </w:r>
      <w:r w:rsidRPr="00D07779">
        <w:rPr>
          <w:rFonts w:asciiTheme="majorHAnsi" w:hAnsiTheme="majorHAnsi" w:cstheme="majorHAnsi"/>
          <w:snapToGrid w:val="0"/>
        </w:rPr>
        <w:t xml:space="preserve">This chapter was organized into the following sections: 1) Demographics, 2) Descriptive Analysis of Research Hypothesis testing, </w:t>
      </w:r>
      <w:r w:rsidRPr="00D07779">
        <w:rPr>
          <w:rFonts w:asciiTheme="majorHAnsi" w:hAnsiTheme="majorHAnsi" w:cstheme="majorHAnsi"/>
        </w:rPr>
        <w:t xml:space="preserve">and 3) Summary. </w:t>
      </w:r>
    </w:p>
    <w:p w:rsidRPr="00D07779" w:rsidR="00281449" w:rsidP="003B4982" w:rsidRDefault="00281449" w14:paraId="6DD0EA02" w14:textId="77777777">
      <w:pPr>
        <w:rPr>
          <w:rFonts w:asciiTheme="majorHAnsi" w:hAnsiTheme="majorHAnsi" w:cstheme="majorHAnsi"/>
          <w:snapToGrid w:val="0"/>
        </w:rPr>
      </w:pPr>
      <w:r w:rsidRPr="00D07779">
        <w:rPr>
          <w:rFonts w:asciiTheme="majorHAnsi" w:hAnsiTheme="majorHAnsi" w:cstheme="majorHAnsi"/>
          <w:snapToGrid w:val="0"/>
        </w:rPr>
        <w:t>Sample Demographics</w:t>
      </w:r>
    </w:p>
    <w:p w:rsidRPr="00D07779" w:rsidR="00281449" w:rsidP="003B4982" w:rsidRDefault="00281449" w14:paraId="02AE48CA" w14:textId="77777777">
      <w:pPr>
        <w:rPr>
          <w:rFonts w:asciiTheme="majorHAnsi" w:hAnsiTheme="majorHAnsi" w:cstheme="majorHAnsi"/>
          <w:snapToGrid w:val="0"/>
        </w:rPr>
      </w:pPr>
      <w:r w:rsidRPr="00D07779">
        <w:rPr>
          <w:rFonts w:asciiTheme="majorHAnsi" w:hAnsiTheme="majorHAnsi" w:cstheme="majorHAnsi"/>
          <w:snapToGrid w:val="0"/>
        </w:rPr>
        <w:tab/>
      </w:r>
      <w:r w:rsidRPr="00D07779">
        <w:rPr>
          <w:rFonts w:asciiTheme="majorHAnsi" w:hAnsiTheme="majorHAnsi" w:cstheme="majorHAnsi"/>
          <w:snapToGrid w:val="0"/>
        </w:rPr>
        <w:t xml:space="preserve">The subjects for this study were undergraduate college students 18 to 24 years of age. The sample was taken from students at Johnson C Smith University, (N= 50). The demographics for this study were classification, race, age, and sport.   The results for the classification are presented in Table 1.  </w:t>
      </w:r>
    </w:p>
    <w:p w:rsidRPr="00D07779" w:rsidR="00281449" w:rsidP="003B4982" w:rsidRDefault="00281449" w14:paraId="732B1CCF" w14:textId="77777777">
      <w:pPr>
        <w:rPr>
          <w:rFonts w:asciiTheme="majorHAnsi" w:hAnsiTheme="majorHAnsi" w:cstheme="majorHAnsi"/>
          <w:snapToGrid w:val="0"/>
        </w:rPr>
      </w:pPr>
      <w:r w:rsidRPr="00D07779">
        <w:rPr>
          <w:rFonts w:asciiTheme="majorHAnsi" w:hAnsiTheme="majorHAnsi" w:cstheme="majorHAnsi"/>
          <w:snapToGrid w:val="0"/>
        </w:rPr>
        <w:t>Table 1 Perception of nutrition among college students by Classification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68"/>
        <w:gridCol w:w="1640"/>
        <w:gridCol w:w="1356"/>
      </w:tblGrid>
      <w:tr w:rsidRPr="00D07779" w:rsidR="00281449" w:rsidTr="006D4733" w14:paraId="710C9EB4"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7FD3094" w14:textId="77777777">
            <w:pPr>
              <w:rPr>
                <w:rFonts w:asciiTheme="majorHAnsi" w:hAnsiTheme="majorHAnsi" w:cstheme="majorHAnsi"/>
                <w:snapToGrid w:val="0"/>
                <w:u w:val="single"/>
              </w:rPr>
            </w:pPr>
            <w:r w:rsidRPr="00D07779">
              <w:rPr>
                <w:rFonts w:asciiTheme="majorHAnsi" w:hAnsiTheme="majorHAnsi" w:cstheme="majorHAnsi"/>
                <w:snapToGrid w:val="0"/>
                <w:u w:val="single"/>
              </w:rPr>
              <w:t xml:space="preserve">Classification </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73D8698" w14:textId="77777777">
            <w:pPr>
              <w:rPr>
                <w:rFonts w:asciiTheme="majorHAnsi" w:hAnsiTheme="majorHAnsi" w:cstheme="majorHAnsi"/>
                <w:snapToGrid w:val="0"/>
                <w:u w:val="single"/>
              </w:rPr>
            </w:pPr>
            <w:r w:rsidRPr="00D07779">
              <w:rPr>
                <w:rFonts w:asciiTheme="majorHAnsi" w:hAnsiTheme="majorHAnsi" w:cstheme="majorHAnsi"/>
                <w:snapToGrid w:val="0"/>
                <w:u w:val="single"/>
              </w:rPr>
              <w:t>N</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E612D1D" w14:textId="77777777">
            <w:pPr>
              <w:rPr>
                <w:rFonts w:asciiTheme="majorHAnsi" w:hAnsiTheme="majorHAnsi" w:cstheme="majorHAnsi"/>
                <w:snapToGrid w:val="0"/>
                <w:u w:val="single"/>
              </w:rPr>
            </w:pPr>
            <w:r w:rsidRPr="00D07779">
              <w:rPr>
                <w:rFonts w:asciiTheme="majorHAnsi" w:hAnsiTheme="majorHAnsi" w:cstheme="majorHAnsi"/>
                <w:snapToGrid w:val="0"/>
                <w:u w:val="single"/>
              </w:rPr>
              <w:t>%</w:t>
            </w:r>
          </w:p>
        </w:tc>
      </w:tr>
      <w:tr w:rsidRPr="00D07779" w:rsidR="00281449" w:rsidTr="006D4733" w14:paraId="33517F5E"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C315242" w14:textId="77777777">
            <w:pPr>
              <w:rPr>
                <w:rFonts w:asciiTheme="majorHAnsi" w:hAnsiTheme="majorHAnsi" w:cstheme="majorHAnsi"/>
                <w:snapToGrid w:val="0"/>
              </w:rPr>
            </w:pPr>
            <w:r w:rsidRPr="00D07779">
              <w:rPr>
                <w:rFonts w:asciiTheme="majorHAnsi" w:hAnsiTheme="majorHAnsi" w:cstheme="majorHAnsi"/>
                <w:snapToGrid w:val="0"/>
              </w:rPr>
              <w:t>Freshman</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B2D72FC"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9A1128C"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07F7C0EC"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8901263" w14:textId="77777777">
            <w:pPr>
              <w:rPr>
                <w:rFonts w:asciiTheme="majorHAnsi" w:hAnsiTheme="majorHAnsi" w:cstheme="majorHAnsi"/>
                <w:snapToGrid w:val="0"/>
              </w:rPr>
            </w:pPr>
            <w:r w:rsidRPr="00D07779">
              <w:rPr>
                <w:rFonts w:asciiTheme="majorHAnsi" w:hAnsiTheme="majorHAnsi" w:cstheme="majorHAnsi"/>
                <w:snapToGrid w:val="0"/>
              </w:rPr>
              <w:t>Sophomore</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A1E469E" w14:textId="77777777">
            <w:pPr>
              <w:rPr>
                <w:rFonts w:asciiTheme="majorHAnsi" w:hAnsiTheme="majorHAnsi" w:cstheme="majorHAnsi"/>
                <w:snapToGrid w:val="0"/>
              </w:rPr>
            </w:pPr>
            <w:r w:rsidRPr="00D07779">
              <w:rPr>
                <w:rFonts w:asciiTheme="majorHAnsi" w:hAnsiTheme="majorHAnsi" w:cstheme="majorHAnsi"/>
                <w:snapToGrid w:val="0"/>
              </w:rPr>
              <w:t>15</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687EF64" w14:textId="77777777">
            <w:pPr>
              <w:rPr>
                <w:rFonts w:asciiTheme="majorHAnsi" w:hAnsiTheme="majorHAnsi" w:cstheme="majorHAnsi"/>
                <w:snapToGrid w:val="0"/>
              </w:rPr>
            </w:pPr>
            <w:r w:rsidRPr="00D07779">
              <w:rPr>
                <w:rFonts w:asciiTheme="majorHAnsi" w:hAnsiTheme="majorHAnsi" w:cstheme="majorHAnsi"/>
                <w:snapToGrid w:val="0"/>
              </w:rPr>
              <w:t>30.0</w:t>
            </w:r>
          </w:p>
        </w:tc>
      </w:tr>
      <w:tr w:rsidRPr="00D07779" w:rsidR="00281449" w:rsidTr="006D4733" w14:paraId="3EA067C6"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6B0DF4C" w14:textId="77777777">
            <w:pPr>
              <w:rPr>
                <w:rFonts w:asciiTheme="majorHAnsi" w:hAnsiTheme="majorHAnsi" w:cstheme="majorHAnsi"/>
                <w:snapToGrid w:val="0"/>
              </w:rPr>
            </w:pPr>
            <w:r w:rsidRPr="00D07779">
              <w:rPr>
                <w:rFonts w:asciiTheme="majorHAnsi" w:hAnsiTheme="majorHAnsi" w:cstheme="majorHAnsi"/>
                <w:snapToGrid w:val="0"/>
              </w:rPr>
              <w:t>Junior</w:t>
            </w:r>
            <w:r w:rsidRPr="00D07779">
              <w:rPr>
                <w:rFonts w:asciiTheme="majorHAnsi" w:hAnsiTheme="majorHAnsi" w:cstheme="majorHAnsi"/>
                <w:snapToGrid w:val="0"/>
              </w:rPr>
              <w:tab/>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A733DFB" w14:textId="77777777">
            <w:pPr>
              <w:rPr>
                <w:rFonts w:asciiTheme="majorHAnsi" w:hAnsiTheme="majorHAnsi" w:cstheme="majorHAnsi"/>
                <w:snapToGrid w:val="0"/>
              </w:rPr>
            </w:pPr>
            <w:r w:rsidRPr="00D07779">
              <w:rPr>
                <w:rFonts w:asciiTheme="majorHAnsi" w:hAnsiTheme="majorHAnsi" w:cstheme="majorHAnsi"/>
                <w:snapToGrid w:val="0"/>
              </w:rPr>
              <w:t>13</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21D71B9" w14:textId="77777777">
            <w:pPr>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55F4FAD0"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AB9FF29" w14:textId="77777777">
            <w:pPr>
              <w:rPr>
                <w:rFonts w:asciiTheme="majorHAnsi" w:hAnsiTheme="majorHAnsi" w:cstheme="majorHAnsi"/>
                <w:snapToGrid w:val="0"/>
              </w:rPr>
            </w:pPr>
            <w:r w:rsidRPr="00D07779">
              <w:rPr>
                <w:rFonts w:asciiTheme="majorHAnsi" w:hAnsiTheme="majorHAnsi" w:cstheme="majorHAnsi"/>
                <w:snapToGrid w:val="0"/>
              </w:rPr>
              <w:t>Senior</w:t>
            </w:r>
            <w:r w:rsidRPr="00D07779">
              <w:rPr>
                <w:rFonts w:asciiTheme="majorHAnsi" w:hAnsiTheme="majorHAnsi" w:cstheme="majorHAnsi"/>
                <w:snapToGrid w:val="0"/>
              </w:rPr>
              <w:tab/>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C7E8569"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CD0EBDA" w14:textId="77777777">
            <w:pPr>
              <w:rPr>
                <w:rFonts w:asciiTheme="majorHAnsi" w:hAnsiTheme="majorHAnsi" w:cstheme="majorHAnsi"/>
                <w:snapToGrid w:val="0"/>
              </w:rPr>
            </w:pPr>
            <w:r w:rsidRPr="00D07779">
              <w:rPr>
                <w:rFonts w:asciiTheme="majorHAnsi" w:hAnsiTheme="majorHAnsi" w:cstheme="majorHAnsi"/>
                <w:snapToGrid w:val="0"/>
              </w:rPr>
              <w:t>18.0</w:t>
            </w:r>
          </w:p>
        </w:tc>
      </w:tr>
    </w:tbl>
    <w:p w:rsidRPr="00D07779" w:rsidR="00281449" w:rsidP="003B4982" w:rsidRDefault="00281449" w14:paraId="3246D7A1" w14:textId="77777777">
      <w:pPr>
        <w:rPr>
          <w:rFonts w:asciiTheme="majorHAnsi" w:hAnsiTheme="majorHAnsi" w:cstheme="majorHAnsi"/>
          <w:snapToGrid w:val="0"/>
        </w:rPr>
      </w:pPr>
      <w:r w:rsidRPr="00D07779">
        <w:rPr>
          <w:rFonts w:asciiTheme="majorHAnsi" w:hAnsiTheme="majorHAnsi" w:cstheme="majorHAnsi"/>
          <w:snapToGrid w:val="0"/>
        </w:rPr>
        <w:t>N=50</w:t>
      </w:r>
    </w:p>
    <w:p w:rsidRPr="00D07779" w:rsidR="00281449" w:rsidP="003B4982" w:rsidRDefault="00281449" w14:paraId="62CAFBB3" w14:textId="77777777">
      <w:pPr>
        <w:rPr>
          <w:rFonts w:asciiTheme="majorHAnsi" w:hAnsiTheme="majorHAnsi" w:cstheme="majorHAnsi"/>
          <w:snapToGrid w:val="0"/>
        </w:rPr>
      </w:pPr>
    </w:p>
    <w:p w:rsidRPr="00D07779" w:rsidR="00281449" w:rsidP="003B4982" w:rsidRDefault="00281449" w14:paraId="2026F56B" w14:textId="77777777">
      <w:pPr>
        <w:rPr>
          <w:rFonts w:asciiTheme="majorHAnsi" w:hAnsiTheme="majorHAnsi" w:cstheme="majorHAnsi"/>
          <w:snapToGrid w:val="0"/>
        </w:rPr>
      </w:pPr>
      <w:r w:rsidRPr="00D07779">
        <w:rPr>
          <w:rFonts w:asciiTheme="majorHAnsi" w:hAnsiTheme="majorHAnsi" w:cstheme="majorHAnsi"/>
          <w:snapToGrid w:val="0"/>
        </w:rPr>
        <w:t xml:space="preserve">Ages were reported for the subjects.  There was 1 student age 18, 16 students age 19, 20 students age 20, 9 students age 21, and 3 students age 22. The results for the subjects’ age are presented in Table 2.  </w:t>
      </w:r>
    </w:p>
    <w:p w:rsidRPr="00D07779" w:rsidR="00281449" w:rsidP="003B4982" w:rsidRDefault="00281449" w14:paraId="11A1D939" w14:textId="77777777">
      <w:pPr>
        <w:rPr>
          <w:rFonts w:asciiTheme="majorHAnsi" w:hAnsiTheme="majorHAnsi" w:cstheme="majorHAnsi"/>
          <w:snapToGrid w:val="0"/>
        </w:rPr>
      </w:pPr>
      <w:r w:rsidRPr="00D07779">
        <w:rPr>
          <w:rFonts w:asciiTheme="majorHAnsi" w:hAnsiTheme="majorHAnsi" w:cstheme="majorHAnsi"/>
          <w:snapToGrid w:val="0"/>
        </w:rPr>
        <w:t>Table 2 Perception of nutrition among college students by Age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68"/>
        <w:gridCol w:w="1640"/>
        <w:gridCol w:w="1356"/>
      </w:tblGrid>
      <w:tr w:rsidRPr="00D07779" w:rsidR="00281449" w:rsidTr="006D4733" w14:paraId="69E7A89F"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91720E6" w14:textId="77777777">
            <w:pPr>
              <w:rPr>
                <w:rFonts w:asciiTheme="majorHAnsi" w:hAnsiTheme="majorHAnsi" w:cstheme="majorHAnsi"/>
                <w:snapToGrid w:val="0"/>
                <w:u w:val="single"/>
              </w:rPr>
            </w:pPr>
            <w:r w:rsidRPr="00D07779">
              <w:rPr>
                <w:rFonts w:asciiTheme="majorHAnsi" w:hAnsiTheme="majorHAnsi" w:cstheme="majorHAnsi"/>
                <w:snapToGrid w:val="0"/>
                <w:u w:val="single"/>
              </w:rPr>
              <w:t>Age</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755CC14" w14:textId="77777777">
            <w:pPr>
              <w:rPr>
                <w:rFonts w:asciiTheme="majorHAnsi" w:hAnsiTheme="majorHAnsi" w:cstheme="majorHAnsi"/>
                <w:snapToGrid w:val="0"/>
                <w:u w:val="single"/>
              </w:rPr>
            </w:pPr>
            <w:r w:rsidRPr="00D07779">
              <w:rPr>
                <w:rFonts w:asciiTheme="majorHAnsi" w:hAnsiTheme="majorHAnsi" w:cstheme="majorHAnsi"/>
                <w:snapToGrid w:val="0"/>
                <w:u w:val="single"/>
              </w:rPr>
              <w:t>N</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18301C5" w14:textId="77777777">
            <w:pPr>
              <w:rPr>
                <w:rFonts w:asciiTheme="majorHAnsi" w:hAnsiTheme="majorHAnsi" w:cstheme="majorHAnsi"/>
                <w:snapToGrid w:val="0"/>
                <w:u w:val="single"/>
              </w:rPr>
            </w:pPr>
            <w:r w:rsidRPr="00D07779">
              <w:rPr>
                <w:rFonts w:asciiTheme="majorHAnsi" w:hAnsiTheme="majorHAnsi" w:cstheme="majorHAnsi"/>
                <w:snapToGrid w:val="0"/>
                <w:u w:val="single"/>
              </w:rPr>
              <w:t>%</w:t>
            </w:r>
          </w:p>
        </w:tc>
      </w:tr>
      <w:tr w:rsidRPr="00D07779" w:rsidR="00281449" w:rsidTr="006D4733" w14:paraId="7E77BE22"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73CD598" w14:textId="77777777">
            <w:pPr>
              <w:rPr>
                <w:rFonts w:asciiTheme="majorHAnsi" w:hAnsiTheme="majorHAnsi" w:cstheme="majorHAnsi"/>
                <w:snapToGrid w:val="0"/>
              </w:rPr>
            </w:pPr>
            <w:r w:rsidRPr="00D07779">
              <w:rPr>
                <w:rFonts w:asciiTheme="majorHAnsi" w:hAnsiTheme="majorHAnsi" w:cstheme="majorHAnsi"/>
                <w:snapToGrid w:val="0"/>
              </w:rPr>
              <w:t>18</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3DB0F64"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5EA742D" w14:textId="77777777">
            <w:pPr>
              <w:rPr>
                <w:rFonts w:asciiTheme="majorHAnsi" w:hAnsiTheme="majorHAnsi" w:cstheme="majorHAnsi"/>
                <w:snapToGrid w:val="0"/>
              </w:rPr>
            </w:pPr>
            <w:r w:rsidRPr="00D07779">
              <w:rPr>
                <w:rFonts w:asciiTheme="majorHAnsi" w:hAnsiTheme="majorHAnsi" w:cstheme="majorHAnsi"/>
                <w:snapToGrid w:val="0"/>
              </w:rPr>
              <w:t>2.0</w:t>
            </w:r>
          </w:p>
        </w:tc>
      </w:tr>
      <w:tr w:rsidRPr="00D07779" w:rsidR="00281449" w:rsidTr="006D4733" w14:paraId="5722217A"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2C60BBF" w14:textId="77777777">
            <w:pPr>
              <w:rPr>
                <w:rFonts w:asciiTheme="majorHAnsi" w:hAnsiTheme="majorHAnsi" w:cstheme="majorHAnsi"/>
                <w:snapToGrid w:val="0"/>
              </w:rPr>
            </w:pPr>
            <w:r w:rsidRPr="00D07779">
              <w:rPr>
                <w:rFonts w:asciiTheme="majorHAnsi" w:hAnsiTheme="majorHAnsi" w:cstheme="majorHAnsi"/>
                <w:snapToGrid w:val="0"/>
              </w:rPr>
              <w:t>19</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2BD7FB9" w14:textId="77777777">
            <w:pPr>
              <w:rPr>
                <w:rFonts w:asciiTheme="majorHAnsi" w:hAnsiTheme="majorHAnsi" w:cstheme="majorHAnsi"/>
                <w:snapToGrid w:val="0"/>
              </w:rPr>
            </w:pPr>
            <w:r w:rsidRPr="00D07779">
              <w:rPr>
                <w:rFonts w:asciiTheme="majorHAnsi" w:hAnsiTheme="majorHAnsi" w:cstheme="majorHAnsi"/>
                <w:snapToGrid w:val="0"/>
              </w:rPr>
              <w:t>16</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AD98DD0" w14:textId="77777777">
            <w:pPr>
              <w:rPr>
                <w:rFonts w:asciiTheme="majorHAnsi" w:hAnsiTheme="majorHAnsi" w:cstheme="majorHAnsi"/>
                <w:snapToGrid w:val="0"/>
              </w:rPr>
            </w:pPr>
            <w:r w:rsidRPr="00D07779">
              <w:rPr>
                <w:rFonts w:asciiTheme="majorHAnsi" w:hAnsiTheme="majorHAnsi" w:cstheme="majorHAnsi"/>
                <w:snapToGrid w:val="0"/>
              </w:rPr>
              <w:t>49.0</w:t>
            </w:r>
          </w:p>
        </w:tc>
      </w:tr>
      <w:tr w:rsidRPr="00D07779" w:rsidR="00281449" w:rsidTr="006D4733" w14:paraId="343FF55B"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36B3902" w14:textId="77777777">
            <w:pPr>
              <w:rPr>
                <w:rFonts w:asciiTheme="majorHAnsi" w:hAnsiTheme="majorHAnsi" w:cstheme="majorHAnsi"/>
                <w:snapToGrid w:val="0"/>
              </w:rPr>
            </w:pPr>
            <w:r w:rsidRPr="00D07779">
              <w:rPr>
                <w:rFonts w:asciiTheme="majorHAnsi" w:hAnsiTheme="majorHAnsi" w:cstheme="majorHAnsi"/>
                <w:snapToGrid w:val="0"/>
              </w:rPr>
              <w:t>20</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376ECF3" w14:textId="77777777">
            <w:pPr>
              <w:rPr>
                <w:rFonts w:asciiTheme="majorHAnsi" w:hAnsiTheme="majorHAnsi" w:cstheme="majorHAnsi"/>
                <w:snapToGrid w:val="0"/>
              </w:rPr>
            </w:pPr>
            <w:r w:rsidRPr="00D07779">
              <w:rPr>
                <w:rFonts w:asciiTheme="majorHAnsi" w:hAnsiTheme="majorHAnsi" w:cstheme="majorHAnsi"/>
                <w:snapToGrid w:val="0"/>
              </w:rPr>
              <w:t>20</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46CFD59" w14:textId="77777777">
            <w:pPr>
              <w:rPr>
                <w:rFonts w:asciiTheme="majorHAnsi" w:hAnsiTheme="majorHAnsi" w:cstheme="majorHAnsi"/>
                <w:snapToGrid w:val="0"/>
              </w:rPr>
            </w:pPr>
            <w:r w:rsidRPr="00D07779">
              <w:rPr>
                <w:rFonts w:asciiTheme="majorHAnsi" w:hAnsiTheme="majorHAnsi" w:cstheme="majorHAnsi"/>
                <w:snapToGrid w:val="0"/>
              </w:rPr>
              <w:t>22.4</w:t>
            </w:r>
          </w:p>
        </w:tc>
      </w:tr>
      <w:tr w:rsidRPr="00D07779" w:rsidR="00281449" w:rsidTr="006D4733" w14:paraId="0DF76D65" w14:textId="77777777">
        <w:tc>
          <w:tcPr>
            <w:tcW w:w="476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4B47C7A" w14:textId="77777777">
            <w:pPr>
              <w:rPr>
                <w:rFonts w:asciiTheme="majorHAnsi" w:hAnsiTheme="majorHAnsi" w:cstheme="majorHAnsi"/>
                <w:snapToGrid w:val="0"/>
              </w:rPr>
            </w:pPr>
            <w:r w:rsidRPr="00D07779">
              <w:rPr>
                <w:rFonts w:asciiTheme="majorHAnsi" w:hAnsiTheme="majorHAnsi" w:cstheme="majorHAnsi"/>
                <w:snapToGrid w:val="0"/>
              </w:rPr>
              <w:t>21</w:t>
            </w:r>
          </w:p>
        </w:tc>
        <w:tc>
          <w:tcPr>
            <w:tcW w:w="164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B1814AE"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13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5DE588A" w14:textId="77777777">
            <w:pPr>
              <w:rPr>
                <w:rFonts w:asciiTheme="majorHAnsi" w:hAnsiTheme="majorHAnsi" w:cstheme="majorHAnsi"/>
                <w:snapToGrid w:val="0"/>
              </w:rPr>
            </w:pPr>
            <w:r w:rsidRPr="00D07779">
              <w:rPr>
                <w:rFonts w:asciiTheme="majorHAnsi" w:hAnsiTheme="majorHAnsi" w:cstheme="majorHAnsi"/>
                <w:snapToGrid w:val="0"/>
              </w:rPr>
              <w:t>2.0</w:t>
            </w:r>
          </w:p>
        </w:tc>
      </w:tr>
      <w:tr w:rsidRPr="00D07779" w:rsidR="00281449" w:rsidTr="006D4733" w14:paraId="03B0547A" w14:textId="77777777">
        <w:tc>
          <w:tcPr>
            <w:tcW w:w="4768"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82C6533" w14:textId="77777777">
            <w:pPr>
              <w:rPr>
                <w:rFonts w:asciiTheme="majorHAnsi" w:hAnsiTheme="majorHAnsi" w:cstheme="majorHAnsi"/>
                <w:snapToGrid w:val="0"/>
              </w:rPr>
            </w:pPr>
            <w:r w:rsidRPr="00D07779">
              <w:rPr>
                <w:rFonts w:asciiTheme="majorHAnsi" w:hAnsiTheme="majorHAnsi" w:cstheme="majorHAnsi"/>
                <w:snapToGrid w:val="0"/>
              </w:rPr>
              <w:t>22</w:t>
            </w:r>
          </w:p>
        </w:tc>
        <w:tc>
          <w:tcPr>
            <w:tcW w:w="164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A33477F"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135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C4A912D" w14:textId="77777777">
            <w:pPr>
              <w:rPr>
                <w:rFonts w:asciiTheme="majorHAnsi" w:hAnsiTheme="majorHAnsi" w:cstheme="majorHAnsi"/>
                <w:snapToGrid w:val="0"/>
              </w:rPr>
            </w:pPr>
            <w:r w:rsidRPr="00D07779">
              <w:rPr>
                <w:rFonts w:asciiTheme="majorHAnsi" w:hAnsiTheme="majorHAnsi" w:cstheme="majorHAnsi"/>
                <w:snapToGrid w:val="0"/>
              </w:rPr>
              <w:t>6.0</w:t>
            </w:r>
          </w:p>
        </w:tc>
      </w:tr>
    </w:tbl>
    <w:p w:rsidRPr="00D07779" w:rsidR="00281449" w:rsidP="003B4982" w:rsidRDefault="00281449" w14:paraId="1EA579CE" w14:textId="77777777">
      <w:pPr>
        <w:rPr>
          <w:rFonts w:asciiTheme="majorHAnsi" w:hAnsiTheme="majorHAnsi" w:cstheme="majorHAnsi"/>
          <w:snapToGrid w:val="0"/>
        </w:rPr>
      </w:pPr>
      <w:r w:rsidRPr="00D07779">
        <w:rPr>
          <w:rFonts w:asciiTheme="majorHAnsi" w:hAnsiTheme="majorHAnsi" w:cstheme="majorHAnsi"/>
          <w:snapToGrid w:val="0"/>
        </w:rPr>
        <w:t>N=50</w:t>
      </w:r>
    </w:p>
    <w:p w:rsidRPr="00D07779" w:rsidR="00281449" w:rsidP="003B4982" w:rsidRDefault="00281449" w14:paraId="4D3E9120" w14:textId="77777777">
      <w:pPr>
        <w:rPr>
          <w:rFonts w:asciiTheme="majorHAnsi" w:hAnsiTheme="majorHAnsi" w:cstheme="majorHAnsi"/>
          <w:snapToGrid w:val="0"/>
        </w:rPr>
      </w:pPr>
      <w:r w:rsidRPr="00D07779">
        <w:rPr>
          <w:rFonts w:asciiTheme="majorHAnsi" w:hAnsiTheme="majorHAnsi" w:cstheme="majorHAnsi"/>
          <w:snapToGrid w:val="0"/>
        </w:rPr>
        <w:t>Race was reported for the subjects. There were 2(4.0%) White, 2(4.0%) American Indian/Alaskan Native, 2(4.0%) Asian, 3(6.0%) and 40(80.0%) Black. The results for race are presented in Table 3.</w:t>
      </w:r>
    </w:p>
    <w:p w:rsidRPr="00D07779" w:rsidR="00281449" w:rsidP="003B4982" w:rsidRDefault="00281449" w14:paraId="76E2F540" w14:textId="77777777">
      <w:pPr>
        <w:rPr>
          <w:rFonts w:asciiTheme="majorHAnsi" w:hAnsiTheme="majorHAnsi" w:cstheme="majorHAnsi"/>
          <w:snapToGrid w:val="0"/>
        </w:rPr>
      </w:pPr>
      <w:r w:rsidRPr="00D07779">
        <w:rPr>
          <w:rFonts w:asciiTheme="majorHAnsi" w:hAnsiTheme="majorHAnsi" w:cstheme="majorHAnsi"/>
          <w:snapToGrid w:val="0"/>
        </w:rPr>
        <w:t>Table 3</w:t>
      </w:r>
      <w:r w:rsidRPr="00D07779">
        <w:rPr>
          <w:rFonts w:asciiTheme="majorHAnsi" w:hAnsiTheme="majorHAnsi" w:cstheme="majorHAnsi"/>
          <w:snapToGrid w:val="0"/>
        </w:rPr>
        <w:tab/>
      </w:r>
      <w:r w:rsidRPr="00D07779">
        <w:rPr>
          <w:rFonts w:asciiTheme="majorHAnsi" w:hAnsiTheme="majorHAnsi" w:cstheme="majorHAnsi"/>
          <w:snapToGrid w:val="0"/>
        </w:rPr>
        <w:t>Perception of nutrition among college students by Race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2"/>
        <w:gridCol w:w="2952"/>
        <w:gridCol w:w="2952"/>
      </w:tblGrid>
      <w:tr w:rsidRPr="00D07779" w:rsidR="00281449" w:rsidTr="006D4733" w14:paraId="0F4A95EF" w14:textId="77777777">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BE78904" w14:textId="77777777">
            <w:pPr>
              <w:rPr>
                <w:rFonts w:asciiTheme="majorHAnsi" w:hAnsiTheme="majorHAnsi" w:cstheme="majorHAnsi"/>
                <w:snapToGrid w:val="0"/>
              </w:rPr>
            </w:pPr>
            <w:r w:rsidRPr="00D07779">
              <w:rPr>
                <w:rFonts w:asciiTheme="majorHAnsi" w:hAnsiTheme="majorHAnsi" w:cstheme="majorHAnsi"/>
                <w:snapToGrid w:val="0"/>
              </w:rPr>
              <w:t>Race</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C804686"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01E8E6B"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2D7A2F58" w14:textId="77777777">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B66BD5A" w14:textId="77777777">
            <w:pPr>
              <w:rPr>
                <w:rFonts w:asciiTheme="majorHAnsi" w:hAnsiTheme="majorHAnsi" w:cstheme="majorHAnsi"/>
                <w:snapToGrid w:val="0"/>
              </w:rPr>
            </w:pPr>
            <w:r w:rsidRPr="00D07779">
              <w:rPr>
                <w:rFonts w:asciiTheme="majorHAnsi" w:hAnsiTheme="majorHAnsi" w:cstheme="majorHAnsi"/>
                <w:snapToGrid w:val="0"/>
              </w:rPr>
              <w:t>White</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F7B0321"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D33F63B" w14:textId="77777777">
            <w:pPr>
              <w:rPr>
                <w:rFonts w:asciiTheme="majorHAnsi" w:hAnsiTheme="majorHAnsi" w:cstheme="majorHAnsi"/>
                <w:snapToGrid w:val="0"/>
              </w:rPr>
            </w:pPr>
            <w:r w:rsidRPr="00D07779">
              <w:rPr>
                <w:rFonts w:asciiTheme="majorHAnsi" w:hAnsiTheme="majorHAnsi" w:cstheme="majorHAnsi"/>
                <w:snapToGrid w:val="0"/>
              </w:rPr>
              <w:t>4.0</w:t>
            </w:r>
          </w:p>
        </w:tc>
      </w:tr>
      <w:tr w:rsidRPr="00D07779" w:rsidR="00281449" w:rsidTr="006D4733" w14:paraId="0DC802C8" w14:textId="77777777">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3770AC0" w14:textId="77777777">
            <w:pPr>
              <w:rPr>
                <w:rFonts w:asciiTheme="majorHAnsi" w:hAnsiTheme="majorHAnsi" w:cstheme="majorHAnsi"/>
                <w:snapToGrid w:val="0"/>
              </w:rPr>
            </w:pPr>
            <w:r w:rsidRPr="00D07779">
              <w:rPr>
                <w:rFonts w:asciiTheme="majorHAnsi" w:hAnsiTheme="majorHAnsi" w:cstheme="majorHAnsi"/>
                <w:snapToGrid w:val="0"/>
              </w:rPr>
              <w:t>American Indian/Alaskan Native</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8E4420A"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7C64EC0" w14:textId="77777777">
            <w:pPr>
              <w:rPr>
                <w:rFonts w:asciiTheme="majorHAnsi" w:hAnsiTheme="majorHAnsi" w:cstheme="majorHAnsi"/>
                <w:snapToGrid w:val="0"/>
              </w:rPr>
            </w:pPr>
            <w:r w:rsidRPr="00D07779">
              <w:rPr>
                <w:rFonts w:asciiTheme="majorHAnsi" w:hAnsiTheme="majorHAnsi" w:cstheme="majorHAnsi"/>
                <w:snapToGrid w:val="0"/>
              </w:rPr>
              <w:t>4.0</w:t>
            </w:r>
          </w:p>
        </w:tc>
      </w:tr>
      <w:tr w:rsidRPr="00D07779" w:rsidR="00281449" w:rsidTr="006D4733" w14:paraId="0CA3F120" w14:textId="77777777">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D1F5CD7" w14:textId="77777777">
            <w:pPr>
              <w:rPr>
                <w:rFonts w:asciiTheme="majorHAnsi" w:hAnsiTheme="majorHAnsi" w:cstheme="majorHAnsi"/>
                <w:snapToGrid w:val="0"/>
              </w:rPr>
            </w:pPr>
            <w:r w:rsidRPr="00D07779">
              <w:rPr>
                <w:rFonts w:asciiTheme="majorHAnsi" w:hAnsiTheme="majorHAnsi" w:cstheme="majorHAnsi"/>
                <w:snapToGrid w:val="0"/>
              </w:rPr>
              <w:t>Black</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739880F" w14:textId="77777777">
            <w:pPr>
              <w:rPr>
                <w:rFonts w:asciiTheme="majorHAnsi" w:hAnsiTheme="majorHAnsi" w:cstheme="majorHAnsi"/>
                <w:snapToGrid w:val="0"/>
              </w:rPr>
            </w:pPr>
            <w:r w:rsidRPr="00D07779">
              <w:rPr>
                <w:rFonts w:asciiTheme="majorHAnsi" w:hAnsiTheme="majorHAnsi" w:cstheme="majorHAnsi"/>
                <w:snapToGrid w:val="0"/>
              </w:rPr>
              <w:t>40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5258D21" w14:textId="77777777">
            <w:pPr>
              <w:rPr>
                <w:rFonts w:asciiTheme="majorHAnsi" w:hAnsiTheme="majorHAnsi" w:cstheme="majorHAnsi"/>
                <w:snapToGrid w:val="0"/>
              </w:rPr>
            </w:pPr>
            <w:r w:rsidRPr="00D07779">
              <w:rPr>
                <w:rFonts w:asciiTheme="majorHAnsi" w:hAnsiTheme="majorHAnsi" w:cstheme="majorHAnsi"/>
                <w:snapToGrid w:val="0"/>
              </w:rPr>
              <w:t>80.0</w:t>
            </w:r>
          </w:p>
        </w:tc>
      </w:tr>
      <w:tr w:rsidRPr="00D07779" w:rsidR="00281449" w:rsidTr="006D4733" w14:paraId="057049BC" w14:textId="77777777">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8660CB4" w14:textId="77777777">
            <w:pPr>
              <w:rPr>
                <w:rFonts w:asciiTheme="majorHAnsi" w:hAnsiTheme="majorHAnsi" w:cstheme="majorHAnsi"/>
                <w:snapToGrid w:val="0"/>
              </w:rPr>
            </w:pPr>
            <w:r w:rsidRPr="00D07779">
              <w:rPr>
                <w:rFonts w:asciiTheme="majorHAnsi" w:hAnsiTheme="majorHAnsi" w:cstheme="majorHAnsi"/>
                <w:snapToGrid w:val="0"/>
              </w:rPr>
              <w:t>Asian</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E021215"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7C8E6A" w14:textId="77777777">
            <w:pPr>
              <w:rPr>
                <w:rFonts w:asciiTheme="majorHAnsi" w:hAnsiTheme="majorHAnsi" w:cstheme="majorHAnsi"/>
                <w:snapToGrid w:val="0"/>
              </w:rPr>
            </w:pPr>
            <w:r w:rsidRPr="00D07779">
              <w:rPr>
                <w:rFonts w:asciiTheme="majorHAnsi" w:hAnsiTheme="majorHAnsi" w:cstheme="majorHAnsi"/>
                <w:snapToGrid w:val="0"/>
              </w:rPr>
              <w:t>4.0</w:t>
            </w:r>
          </w:p>
        </w:tc>
      </w:tr>
      <w:tr w:rsidRPr="00D07779" w:rsidR="00281449" w:rsidTr="006D4733" w14:paraId="178898ED" w14:textId="77777777">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FC960E0" w14:textId="77777777">
            <w:pPr>
              <w:rPr>
                <w:rFonts w:asciiTheme="majorHAnsi" w:hAnsiTheme="majorHAnsi" w:cstheme="majorHAnsi"/>
                <w:snapToGrid w:val="0"/>
              </w:rPr>
            </w:pPr>
            <w:r w:rsidRPr="00D07779">
              <w:rPr>
                <w:rFonts w:asciiTheme="majorHAnsi" w:hAnsiTheme="majorHAnsi" w:cstheme="majorHAnsi"/>
                <w:snapToGrid w:val="0"/>
              </w:rPr>
              <w:t>Other</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B965854"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1C75805" w14:textId="77777777">
            <w:pPr>
              <w:rPr>
                <w:rFonts w:asciiTheme="majorHAnsi" w:hAnsiTheme="majorHAnsi" w:cstheme="majorHAnsi"/>
                <w:snapToGrid w:val="0"/>
              </w:rPr>
            </w:pPr>
            <w:r w:rsidRPr="00D07779">
              <w:rPr>
                <w:rFonts w:asciiTheme="majorHAnsi" w:hAnsiTheme="majorHAnsi" w:cstheme="majorHAnsi"/>
                <w:snapToGrid w:val="0"/>
              </w:rPr>
              <w:t>6.0</w:t>
            </w:r>
          </w:p>
        </w:tc>
      </w:tr>
    </w:tbl>
    <w:p w:rsidRPr="00D07779" w:rsidR="00281449" w:rsidP="003B4982" w:rsidRDefault="00281449" w14:paraId="6E5F7F28" w14:textId="77777777">
      <w:pPr>
        <w:rPr>
          <w:rFonts w:asciiTheme="majorHAnsi" w:hAnsiTheme="majorHAnsi" w:cstheme="majorHAnsi"/>
          <w:snapToGrid w:val="0"/>
        </w:rPr>
      </w:pPr>
    </w:p>
    <w:p w:rsidRPr="00D07779" w:rsidR="00281449" w:rsidP="003B4982" w:rsidRDefault="00281449" w14:paraId="609E112C" w14:textId="77777777">
      <w:pPr>
        <w:rPr>
          <w:rFonts w:asciiTheme="majorHAnsi" w:hAnsiTheme="majorHAnsi" w:cstheme="majorHAnsi"/>
          <w:snapToGrid w:val="0"/>
        </w:rPr>
      </w:pPr>
      <w:r w:rsidRPr="00D07779">
        <w:rPr>
          <w:rFonts w:asciiTheme="majorHAnsi" w:hAnsiTheme="majorHAnsi" w:cstheme="majorHAnsi"/>
          <w:snapToGrid w:val="0"/>
        </w:rPr>
        <w:t>Gender was reported for the subjects. The results for Gender are presented in Table 4.</w:t>
      </w:r>
    </w:p>
    <w:p w:rsidRPr="00D07779" w:rsidR="00281449" w:rsidP="003B4982" w:rsidRDefault="00281449" w14:paraId="2B05B7B4" w14:textId="77777777">
      <w:pPr>
        <w:rPr>
          <w:rFonts w:asciiTheme="majorHAnsi" w:hAnsiTheme="majorHAnsi" w:cstheme="majorHAnsi"/>
          <w:snapToGrid w:val="0"/>
        </w:rPr>
      </w:pPr>
      <w:r w:rsidRPr="00D07779">
        <w:rPr>
          <w:rFonts w:asciiTheme="majorHAnsi" w:hAnsiTheme="majorHAnsi" w:cstheme="majorHAnsi"/>
          <w:snapToGrid w:val="0"/>
        </w:rPr>
        <w:t>Table 4 Perception of nutrition among college students by Gender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27492C78"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5652B64" w14:textId="77777777">
            <w:pPr>
              <w:rPr>
                <w:rFonts w:asciiTheme="majorHAnsi" w:hAnsiTheme="majorHAnsi" w:cstheme="majorHAnsi"/>
                <w:snapToGrid w:val="0"/>
              </w:rPr>
            </w:pPr>
            <w:r w:rsidRPr="00D07779">
              <w:rPr>
                <w:rFonts w:asciiTheme="majorHAnsi" w:hAnsiTheme="majorHAnsi" w:cstheme="majorHAnsi"/>
                <w:snapToGrid w:val="0"/>
              </w:rPr>
              <w:t>Gender</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53E5B3D"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43F310B"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176AB401"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D3BB749" w14:textId="77777777">
            <w:pPr>
              <w:rPr>
                <w:rFonts w:asciiTheme="majorHAnsi" w:hAnsiTheme="majorHAnsi" w:cstheme="majorHAnsi"/>
                <w:snapToGrid w:val="0"/>
              </w:rPr>
            </w:pPr>
            <w:r w:rsidRPr="00D07779">
              <w:rPr>
                <w:rFonts w:asciiTheme="majorHAnsi" w:hAnsiTheme="majorHAnsi" w:cstheme="majorHAnsi"/>
                <w:snapToGrid w:val="0"/>
              </w:rPr>
              <w:t>Male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6F32E22" w14:textId="77777777">
            <w:pPr>
              <w:rPr>
                <w:rFonts w:asciiTheme="majorHAnsi" w:hAnsiTheme="majorHAnsi" w:cstheme="majorHAnsi"/>
                <w:snapToGrid w:val="0"/>
              </w:rPr>
            </w:pPr>
            <w:r w:rsidRPr="00D07779">
              <w:rPr>
                <w:rFonts w:asciiTheme="majorHAnsi" w:hAnsiTheme="majorHAnsi" w:cstheme="majorHAnsi"/>
                <w:snapToGrid w:val="0"/>
              </w:rPr>
              <w:t>25</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A3D9430" w14:textId="77777777">
            <w:pPr>
              <w:rPr>
                <w:rFonts w:asciiTheme="majorHAnsi" w:hAnsiTheme="majorHAnsi" w:cstheme="majorHAnsi"/>
                <w:snapToGrid w:val="0"/>
              </w:rPr>
            </w:pPr>
            <w:r w:rsidRPr="00D07779">
              <w:rPr>
                <w:rFonts w:asciiTheme="majorHAnsi" w:hAnsiTheme="majorHAnsi" w:cstheme="majorHAnsi"/>
                <w:snapToGrid w:val="0"/>
              </w:rPr>
              <w:t>50</w:t>
            </w:r>
          </w:p>
        </w:tc>
      </w:tr>
      <w:tr w:rsidRPr="00D07779" w:rsidR="00281449" w:rsidTr="006D4733" w14:paraId="7F9DBE37"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3885789" w14:textId="77777777">
            <w:pPr>
              <w:rPr>
                <w:rFonts w:asciiTheme="majorHAnsi" w:hAnsiTheme="majorHAnsi" w:cstheme="majorHAnsi"/>
                <w:snapToGrid w:val="0"/>
              </w:rPr>
            </w:pPr>
            <w:r w:rsidRPr="00D07779">
              <w:rPr>
                <w:rFonts w:asciiTheme="majorHAnsi" w:hAnsiTheme="majorHAnsi" w:cstheme="majorHAnsi"/>
                <w:snapToGrid w:val="0"/>
              </w:rPr>
              <w:t>Female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093266B" w14:textId="77777777">
            <w:pPr>
              <w:rPr>
                <w:rFonts w:asciiTheme="majorHAnsi" w:hAnsiTheme="majorHAnsi" w:cstheme="majorHAnsi"/>
                <w:snapToGrid w:val="0"/>
              </w:rPr>
            </w:pPr>
            <w:r w:rsidRPr="00D07779">
              <w:rPr>
                <w:rFonts w:asciiTheme="majorHAnsi" w:hAnsiTheme="majorHAnsi" w:cstheme="majorHAnsi"/>
                <w:snapToGrid w:val="0"/>
              </w:rPr>
              <w:t>24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835B641" w14:textId="77777777">
            <w:pPr>
              <w:rPr>
                <w:rFonts w:asciiTheme="majorHAnsi" w:hAnsiTheme="majorHAnsi" w:cstheme="majorHAnsi"/>
                <w:snapToGrid w:val="0"/>
              </w:rPr>
            </w:pPr>
            <w:r w:rsidRPr="00D07779">
              <w:rPr>
                <w:rFonts w:asciiTheme="majorHAnsi" w:hAnsiTheme="majorHAnsi" w:cstheme="majorHAnsi"/>
                <w:snapToGrid w:val="0"/>
              </w:rPr>
              <w:t>48</w:t>
            </w:r>
          </w:p>
        </w:tc>
      </w:tr>
    </w:tbl>
    <w:p w:rsidRPr="00D07779" w:rsidR="00281449" w:rsidP="003B4982" w:rsidRDefault="00281449" w14:paraId="619745AE" w14:textId="77777777">
      <w:pPr>
        <w:rPr>
          <w:rFonts w:asciiTheme="majorHAnsi" w:hAnsiTheme="majorHAnsi" w:cstheme="majorHAnsi"/>
          <w:snapToGrid w:val="0"/>
        </w:rPr>
      </w:pPr>
    </w:p>
    <w:p w:rsidRPr="00D07779" w:rsidR="00281449" w:rsidP="003B4982" w:rsidRDefault="00281449" w14:paraId="03590E3D" w14:textId="77777777">
      <w:pPr>
        <w:rPr>
          <w:rFonts w:asciiTheme="majorHAnsi" w:hAnsiTheme="majorHAnsi" w:cstheme="majorHAnsi"/>
          <w:snapToGrid w:val="0"/>
        </w:rPr>
      </w:pPr>
      <w:r w:rsidRPr="00D07779">
        <w:rPr>
          <w:rFonts w:asciiTheme="majorHAnsi" w:hAnsiTheme="majorHAnsi" w:cstheme="majorHAnsi"/>
          <w:snapToGrid w:val="0"/>
        </w:rPr>
        <w:t>Sport was reported for the subjects. The results for Sports are represented in Table 5</w:t>
      </w:r>
    </w:p>
    <w:p w:rsidRPr="00D07779" w:rsidR="00281449" w:rsidP="003B4982" w:rsidRDefault="00281449" w14:paraId="367F05A7" w14:textId="77777777">
      <w:pPr>
        <w:rPr>
          <w:rFonts w:asciiTheme="majorHAnsi" w:hAnsiTheme="majorHAnsi" w:cstheme="majorHAnsi"/>
          <w:snapToGrid w:val="0"/>
        </w:rPr>
      </w:pPr>
      <w:r w:rsidRPr="00D07779">
        <w:rPr>
          <w:rFonts w:asciiTheme="majorHAnsi" w:hAnsiTheme="majorHAnsi" w:cstheme="majorHAnsi"/>
          <w:snapToGrid w:val="0"/>
        </w:rPr>
        <w:t>Table 5 Perception of nutrition among college students by Sport</w:t>
      </w:r>
    </w:p>
    <w:tbl>
      <w:tblPr>
        <w:tblStyle w:val="TableGrid"/>
        <w:tblW w:w="0" w:type="auto"/>
        <w:tblLook w:val="04A0" w:firstRow="1" w:lastRow="0" w:firstColumn="1" w:lastColumn="0" w:noHBand="0" w:noVBand="1"/>
      </w:tblPr>
      <w:tblGrid>
        <w:gridCol w:w="3116"/>
        <w:gridCol w:w="3117"/>
        <w:gridCol w:w="3117"/>
      </w:tblGrid>
      <w:tr w:rsidRPr="00D07779" w:rsidR="00281449" w:rsidTr="006D4733" w14:paraId="45CDEB4C" w14:textId="77777777">
        <w:tc>
          <w:tcPr>
            <w:tcW w:w="3116" w:type="dxa"/>
          </w:tcPr>
          <w:p w:rsidRPr="00D07779" w:rsidR="00281449" w:rsidP="003B4982" w:rsidRDefault="00281449" w14:paraId="4208AA04"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Sport</w:t>
            </w:r>
          </w:p>
        </w:tc>
        <w:tc>
          <w:tcPr>
            <w:tcW w:w="3117" w:type="dxa"/>
          </w:tcPr>
          <w:p w:rsidRPr="00D07779" w:rsidR="00281449" w:rsidP="003B4982" w:rsidRDefault="00281449" w14:paraId="616F3DD5"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N</w:t>
            </w:r>
          </w:p>
        </w:tc>
        <w:tc>
          <w:tcPr>
            <w:tcW w:w="3117" w:type="dxa"/>
          </w:tcPr>
          <w:p w:rsidRPr="00D07779" w:rsidR="00281449" w:rsidP="003B4982" w:rsidRDefault="00281449" w14:paraId="03A4012E" w14:textId="77777777">
            <w:pPr>
              <w:spacing w:line="480" w:lineRule="auto"/>
              <w:rPr>
                <w:rFonts w:asciiTheme="majorHAnsi" w:hAnsiTheme="majorHAnsi" w:cstheme="majorHAnsi"/>
                <w:snapToGrid w:val="0"/>
                <w:lang w:val="el-GR"/>
              </w:rPr>
            </w:pPr>
            <w:r w:rsidRPr="00D07779">
              <w:rPr>
                <w:rFonts w:asciiTheme="majorHAnsi" w:hAnsiTheme="majorHAnsi" w:cstheme="majorHAnsi"/>
                <w:snapToGrid w:val="0"/>
                <w:lang w:val="el-GR"/>
              </w:rPr>
              <w:t>%</w:t>
            </w:r>
          </w:p>
        </w:tc>
      </w:tr>
      <w:tr w:rsidRPr="00D07779" w:rsidR="00281449" w:rsidTr="006D4733" w14:paraId="4E30BE2D" w14:textId="77777777">
        <w:tc>
          <w:tcPr>
            <w:tcW w:w="3116" w:type="dxa"/>
          </w:tcPr>
          <w:p w:rsidRPr="00D07779" w:rsidR="00281449" w:rsidP="003B4982" w:rsidRDefault="00281449" w14:paraId="07C8952F"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Basketball</w:t>
            </w:r>
          </w:p>
        </w:tc>
        <w:tc>
          <w:tcPr>
            <w:tcW w:w="3117" w:type="dxa"/>
          </w:tcPr>
          <w:p w:rsidRPr="00D07779" w:rsidR="00281449" w:rsidP="003B4982" w:rsidRDefault="00281449" w14:paraId="350FE5FF"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16</w:t>
            </w:r>
          </w:p>
        </w:tc>
        <w:tc>
          <w:tcPr>
            <w:tcW w:w="3117" w:type="dxa"/>
          </w:tcPr>
          <w:p w:rsidRPr="00D07779" w:rsidR="00281449" w:rsidP="003B4982" w:rsidRDefault="00281449" w14:paraId="3DF72AC6"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32.0</w:t>
            </w:r>
          </w:p>
        </w:tc>
      </w:tr>
      <w:tr w:rsidRPr="00D07779" w:rsidR="00281449" w:rsidTr="006D4733" w14:paraId="193BFA4D" w14:textId="77777777">
        <w:tc>
          <w:tcPr>
            <w:tcW w:w="3116" w:type="dxa"/>
          </w:tcPr>
          <w:p w:rsidRPr="00D07779" w:rsidR="00281449" w:rsidP="003B4982" w:rsidRDefault="00281449" w14:paraId="3EFCB2CB"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Football</w:t>
            </w:r>
          </w:p>
        </w:tc>
        <w:tc>
          <w:tcPr>
            <w:tcW w:w="3117" w:type="dxa"/>
          </w:tcPr>
          <w:p w:rsidRPr="00D07779" w:rsidR="00281449" w:rsidP="003B4982" w:rsidRDefault="00281449" w14:paraId="7F63E58B"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13</w:t>
            </w:r>
          </w:p>
        </w:tc>
        <w:tc>
          <w:tcPr>
            <w:tcW w:w="3117" w:type="dxa"/>
          </w:tcPr>
          <w:p w:rsidRPr="00D07779" w:rsidR="00281449" w:rsidP="003B4982" w:rsidRDefault="00281449" w14:paraId="3669F07F"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6350B932" w14:textId="77777777">
        <w:tc>
          <w:tcPr>
            <w:tcW w:w="3116" w:type="dxa"/>
          </w:tcPr>
          <w:p w:rsidRPr="00D07779" w:rsidR="00281449" w:rsidP="003B4982" w:rsidRDefault="00281449" w14:paraId="2CFE1E5C"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Volleyball</w:t>
            </w:r>
          </w:p>
        </w:tc>
        <w:tc>
          <w:tcPr>
            <w:tcW w:w="3117" w:type="dxa"/>
          </w:tcPr>
          <w:p w:rsidRPr="00D07779" w:rsidR="00281449" w:rsidP="003B4982" w:rsidRDefault="00281449" w14:paraId="2BDF86B7"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5</w:t>
            </w:r>
          </w:p>
        </w:tc>
        <w:tc>
          <w:tcPr>
            <w:tcW w:w="3117" w:type="dxa"/>
          </w:tcPr>
          <w:p w:rsidRPr="00D07779" w:rsidR="00281449" w:rsidP="003B4982" w:rsidRDefault="00281449" w14:paraId="393FE569"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6F3B5A89" w14:textId="77777777">
        <w:tc>
          <w:tcPr>
            <w:tcW w:w="3116" w:type="dxa"/>
          </w:tcPr>
          <w:p w:rsidRPr="00D07779" w:rsidR="00281449" w:rsidP="003B4982" w:rsidRDefault="00281449" w14:paraId="2ADD9B04"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Softball</w:t>
            </w:r>
          </w:p>
        </w:tc>
        <w:tc>
          <w:tcPr>
            <w:tcW w:w="3117" w:type="dxa"/>
          </w:tcPr>
          <w:p w:rsidRPr="00D07779" w:rsidR="00281449" w:rsidP="003B4982" w:rsidRDefault="00281449" w14:paraId="1290B8DB"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4</w:t>
            </w:r>
          </w:p>
        </w:tc>
        <w:tc>
          <w:tcPr>
            <w:tcW w:w="3117" w:type="dxa"/>
          </w:tcPr>
          <w:p w:rsidRPr="00D07779" w:rsidR="00281449" w:rsidP="003B4982" w:rsidRDefault="00281449" w14:paraId="55105936"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172031E4" w14:textId="77777777">
        <w:tc>
          <w:tcPr>
            <w:tcW w:w="3116" w:type="dxa"/>
          </w:tcPr>
          <w:p w:rsidRPr="00D07779" w:rsidR="00281449" w:rsidP="003B4982" w:rsidRDefault="00281449" w14:paraId="530D2584"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Tennis</w:t>
            </w:r>
          </w:p>
        </w:tc>
        <w:tc>
          <w:tcPr>
            <w:tcW w:w="3117" w:type="dxa"/>
          </w:tcPr>
          <w:p w:rsidRPr="00D07779" w:rsidR="00281449" w:rsidP="003B4982" w:rsidRDefault="00281449" w14:paraId="3A651A96"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10</w:t>
            </w:r>
          </w:p>
        </w:tc>
        <w:tc>
          <w:tcPr>
            <w:tcW w:w="3117" w:type="dxa"/>
          </w:tcPr>
          <w:p w:rsidRPr="00D07779" w:rsidR="00281449" w:rsidP="003B4982" w:rsidRDefault="00281449" w14:paraId="53B9B9F8"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06DBDE49" w14:textId="77777777">
        <w:tc>
          <w:tcPr>
            <w:tcW w:w="3116" w:type="dxa"/>
          </w:tcPr>
          <w:p w:rsidRPr="00D07779" w:rsidR="00281449" w:rsidP="003B4982" w:rsidRDefault="00281449" w14:paraId="4926C6A7"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Golf</w:t>
            </w:r>
          </w:p>
        </w:tc>
        <w:tc>
          <w:tcPr>
            <w:tcW w:w="3117" w:type="dxa"/>
          </w:tcPr>
          <w:p w:rsidRPr="00D07779" w:rsidR="00281449" w:rsidP="003B4982" w:rsidRDefault="00281449" w14:paraId="6F9FD1CD"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1</w:t>
            </w:r>
          </w:p>
        </w:tc>
        <w:tc>
          <w:tcPr>
            <w:tcW w:w="3117" w:type="dxa"/>
          </w:tcPr>
          <w:p w:rsidRPr="00D07779" w:rsidR="00281449" w:rsidP="003B4982" w:rsidRDefault="00281449" w14:paraId="61409D35" w14:textId="77777777">
            <w:pPr>
              <w:spacing w:line="480" w:lineRule="auto"/>
              <w:rPr>
                <w:rFonts w:asciiTheme="majorHAnsi" w:hAnsiTheme="majorHAnsi" w:cstheme="majorHAnsi"/>
                <w:snapToGrid w:val="0"/>
              </w:rPr>
            </w:pPr>
            <w:r w:rsidRPr="00D07779">
              <w:rPr>
                <w:rFonts w:asciiTheme="majorHAnsi" w:hAnsiTheme="majorHAnsi" w:cstheme="majorHAnsi"/>
                <w:snapToGrid w:val="0"/>
              </w:rPr>
              <w:t>2.0</w:t>
            </w:r>
          </w:p>
        </w:tc>
      </w:tr>
    </w:tbl>
    <w:p w:rsidRPr="00D07779" w:rsidR="00281449" w:rsidP="003B4982" w:rsidRDefault="00281449" w14:paraId="3BEB5CCE" w14:textId="77777777">
      <w:pPr>
        <w:rPr>
          <w:rFonts w:asciiTheme="majorHAnsi" w:hAnsiTheme="majorHAnsi" w:cstheme="majorHAnsi"/>
          <w:snapToGrid w:val="0"/>
        </w:rPr>
      </w:pPr>
    </w:p>
    <w:p w:rsidRPr="00D07779" w:rsidR="00281449" w:rsidP="003B4982" w:rsidRDefault="00281449" w14:paraId="4F540CD9" w14:textId="77777777">
      <w:pPr>
        <w:rPr>
          <w:rFonts w:asciiTheme="majorHAnsi" w:hAnsiTheme="majorHAnsi" w:cstheme="majorHAnsi"/>
          <w:snapToGrid w:val="0"/>
        </w:rPr>
      </w:pPr>
    </w:p>
    <w:p w:rsidRPr="00D07779" w:rsidR="00281449" w:rsidP="003B4982" w:rsidRDefault="00281449" w14:paraId="667DBBA5" w14:textId="77777777">
      <w:pPr>
        <w:keepNext/>
        <w:keepLines/>
        <w:widowControl w:val="0"/>
        <w:spacing w:before="200"/>
        <w:outlineLvl w:val="4"/>
        <w:rPr>
          <w:rFonts w:asciiTheme="majorHAnsi" w:hAnsiTheme="majorHAnsi" w:cstheme="majorHAnsi"/>
          <w:snapToGrid w:val="0"/>
        </w:rPr>
      </w:pPr>
      <w:r w:rsidRPr="00D07779">
        <w:rPr>
          <w:rFonts w:asciiTheme="majorHAnsi" w:hAnsiTheme="majorHAnsi" w:cstheme="majorHAnsi"/>
          <w:snapToGrid w:val="0"/>
        </w:rPr>
        <w:t>Descriptive Statistics</w:t>
      </w:r>
    </w:p>
    <w:p w:rsidRPr="00D07779" w:rsidR="00281449" w:rsidP="003B4982" w:rsidRDefault="00281449" w14:paraId="0094887B" w14:textId="77777777">
      <w:pPr>
        <w:rPr>
          <w:rFonts w:asciiTheme="majorHAnsi" w:hAnsiTheme="majorHAnsi" w:cstheme="majorHAnsi"/>
        </w:rPr>
      </w:pPr>
      <w:r w:rsidRPr="00D07779">
        <w:rPr>
          <w:rFonts w:asciiTheme="majorHAnsi" w:hAnsiTheme="majorHAnsi" w:cstheme="majorHAnsi"/>
        </w:rPr>
        <w:t>Knowledge of Hypertension</w:t>
      </w:r>
    </w:p>
    <w:p w:rsidRPr="00D07779" w:rsidR="00281449" w:rsidP="003B4982" w:rsidRDefault="00281449" w14:paraId="5D447A7F" w14:textId="66F5FB2B">
      <w:pPr>
        <w:rPr>
          <w:rFonts w:asciiTheme="majorHAnsi" w:hAnsiTheme="majorHAnsi" w:cstheme="majorHAnsi"/>
        </w:rPr>
      </w:pPr>
      <w:r w:rsidRPr="00D07779">
        <w:rPr>
          <w:rFonts w:asciiTheme="majorHAnsi" w:hAnsiTheme="majorHAnsi" w:cstheme="majorHAnsi"/>
          <w:snapToGrid w:val="0"/>
        </w:rPr>
        <w:tab/>
      </w:r>
      <w:r w:rsidRPr="00D07779">
        <w:rPr>
          <w:rFonts w:asciiTheme="majorHAnsi" w:hAnsiTheme="majorHAnsi" w:cstheme="majorHAnsi"/>
          <w:snapToGrid w:val="0"/>
        </w:rPr>
        <w:t xml:space="preserve">Questions 6 through 22 asked questions in regards to perception of nutrition.  Twenty </w:t>
      </w:r>
      <w:del w:author="Guest User" w:date="2021-03-02T04:15:00Z" w:id="10">
        <w:r w:rsidRPr="00D07779" w:rsidDel="00281449">
          <w:rPr>
            <w:rFonts w:asciiTheme="majorHAnsi" w:hAnsiTheme="majorHAnsi" w:cstheme="majorHAnsi"/>
          </w:rPr>
          <w:delText>students  reported</w:delText>
        </w:r>
      </w:del>
      <w:ins w:author="Guest User" w:date="2021-03-02T04:15:00Z" w:id="11">
        <w:r w:rsidRPr="00D07779" w:rsidR="78EDFF08">
          <w:rPr>
            <w:rFonts w:asciiTheme="majorHAnsi" w:hAnsiTheme="majorHAnsi" w:cstheme="majorHAnsi"/>
            <w:snapToGrid w:val="0"/>
          </w:rPr>
          <w:t>students reported</w:t>
        </w:r>
      </w:ins>
      <w:r w:rsidRPr="00D07779">
        <w:rPr>
          <w:rFonts w:asciiTheme="majorHAnsi" w:hAnsiTheme="majorHAnsi" w:cstheme="majorHAnsi"/>
          <w:snapToGrid w:val="0"/>
        </w:rPr>
        <w:t xml:space="preserve"> 68% to Question #6 How many meals do you typically eat per day. Twenty students reported 58% to Question #7 If you skip a meal, which one are you most likely to miss. Fourteen students reported 28% to Question #8 Why might you skip a meal. Eleven students reported 22% to Question #9, In an average week during the school year, how often do you eat out. Fifteen students reported 30% to Question #</w:t>
      </w:r>
      <w:del w:author="Guest User" w:date="2021-03-02T04:15:00Z" w:id="12">
        <w:r w:rsidRPr="00D07779" w:rsidDel="00281449">
          <w:rPr>
            <w:rFonts w:asciiTheme="majorHAnsi" w:hAnsiTheme="majorHAnsi" w:cstheme="majorHAnsi"/>
          </w:rPr>
          <w:delText>10,  During</w:delText>
        </w:r>
      </w:del>
      <w:ins w:author="Guest User" w:date="2021-03-02T04:15:00Z" w:id="13">
        <w:r w:rsidRPr="00D07779" w:rsidR="52BDD990">
          <w:rPr>
            <w:rFonts w:asciiTheme="majorHAnsi" w:hAnsiTheme="majorHAnsi" w:cstheme="majorHAnsi"/>
            <w:snapToGrid w:val="0"/>
          </w:rPr>
          <w:t>10, During</w:t>
        </w:r>
      </w:ins>
      <w:r w:rsidRPr="00D07779">
        <w:rPr>
          <w:rFonts w:asciiTheme="majorHAnsi" w:hAnsiTheme="majorHAnsi" w:cstheme="majorHAnsi"/>
          <w:snapToGrid w:val="0"/>
        </w:rPr>
        <w:t xml:space="preserve"> the school year, how often do you eat the breakfast provided by Athletics. Fifteen students reported 30% to Question #11 During the competitive season, how many days per week might you consume alcohol. Fourteen students reported 28% to Question #12 During the school year, how many days per week do you drink caffeinated beverages. Eleven students reported 22% to Question #13 On days you consume caffeinated beverages, approximately how many 8 ounce cups do you drink.  </w:t>
      </w:r>
      <w:r w:rsidRPr="00D07779">
        <w:rPr>
          <w:rFonts w:asciiTheme="majorHAnsi" w:hAnsiTheme="majorHAnsi" w:cstheme="majorHAnsi"/>
        </w:rPr>
        <w:t xml:space="preserve">The data for questions 6 to 13 are located in Tables 6 to 13. </w:t>
      </w:r>
    </w:p>
    <w:p w:rsidRPr="00D07779" w:rsidR="00281449" w:rsidP="003B4982" w:rsidRDefault="00281449" w14:paraId="271C5399" w14:textId="77777777">
      <w:pPr>
        <w:pStyle w:val="BodyText"/>
        <w:kinsoku w:val="0"/>
        <w:overflowPunct w:val="0"/>
        <w:rPr>
          <w:rFonts w:asciiTheme="majorHAnsi" w:hAnsiTheme="majorHAnsi" w:cstheme="majorHAnsi"/>
        </w:rPr>
      </w:pPr>
      <w:r w:rsidRPr="00D07779">
        <w:rPr>
          <w:rFonts w:asciiTheme="majorHAnsi" w:hAnsiTheme="majorHAnsi" w:cstheme="majorHAnsi"/>
          <w:snapToGrid w:val="0"/>
        </w:rPr>
        <w:t>Table 6 Question #6 How many MEALS do you typically eat per day?</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3943488A"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4BFE462"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0A9483C"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9450E53"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300D8C92"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542AD6C"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A03F987"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5887C19" w14:textId="77777777">
            <w:pPr>
              <w:rPr>
                <w:rFonts w:asciiTheme="majorHAnsi" w:hAnsiTheme="majorHAnsi" w:cstheme="majorHAnsi"/>
                <w:snapToGrid w:val="0"/>
              </w:rPr>
            </w:pPr>
            <w:r w:rsidRPr="00D07779">
              <w:rPr>
                <w:rFonts w:asciiTheme="majorHAnsi" w:hAnsiTheme="majorHAnsi" w:cstheme="majorHAnsi"/>
                <w:snapToGrid w:val="0"/>
              </w:rPr>
              <w:t>16.0</w:t>
            </w:r>
          </w:p>
        </w:tc>
      </w:tr>
      <w:tr w:rsidRPr="00D07779" w:rsidR="00281449" w:rsidTr="006D4733" w14:paraId="22217C73"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2D68D71"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BFCD7B4" w14:textId="77777777">
            <w:pPr>
              <w:rPr>
                <w:rFonts w:asciiTheme="majorHAnsi" w:hAnsiTheme="majorHAnsi" w:cstheme="majorHAnsi"/>
                <w:snapToGrid w:val="0"/>
              </w:rPr>
            </w:pPr>
            <w:r w:rsidRPr="00D07779">
              <w:rPr>
                <w:rFonts w:asciiTheme="majorHAnsi" w:hAnsiTheme="majorHAnsi" w:cstheme="majorHAnsi"/>
                <w:snapToGrid w:val="0"/>
              </w:rPr>
              <w:t>20</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DEC0250" w14:textId="77777777">
            <w:pPr>
              <w:rPr>
                <w:rFonts w:asciiTheme="majorHAnsi" w:hAnsiTheme="majorHAnsi" w:cstheme="majorHAnsi"/>
                <w:snapToGrid w:val="0"/>
              </w:rPr>
            </w:pPr>
            <w:r w:rsidRPr="00D07779">
              <w:rPr>
                <w:rFonts w:asciiTheme="majorHAnsi" w:hAnsiTheme="majorHAnsi" w:cstheme="majorHAnsi"/>
                <w:snapToGrid w:val="0"/>
              </w:rPr>
              <w:t>40.0</w:t>
            </w:r>
          </w:p>
        </w:tc>
      </w:tr>
      <w:tr w:rsidRPr="00D07779" w:rsidR="00281449" w:rsidTr="006D4733" w14:paraId="25E2E0A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9B002E4"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06BF117"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80D00C1"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1F94E678"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BD0455A"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0013E66"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AC3AB71"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22C25FD4"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E5A49F5"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8D416F7"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B81EF33" w14:textId="77777777">
            <w:pPr>
              <w:rPr>
                <w:rFonts w:asciiTheme="majorHAnsi" w:hAnsiTheme="majorHAnsi" w:cstheme="majorHAnsi"/>
                <w:snapToGrid w:val="0"/>
              </w:rPr>
            </w:pPr>
            <w:r w:rsidRPr="00D07779">
              <w:rPr>
                <w:rFonts w:asciiTheme="majorHAnsi" w:hAnsiTheme="majorHAnsi" w:cstheme="majorHAnsi"/>
                <w:snapToGrid w:val="0"/>
              </w:rPr>
              <w:t>8.0</w:t>
            </w:r>
          </w:p>
        </w:tc>
      </w:tr>
    </w:tbl>
    <w:p w:rsidRPr="00D07779" w:rsidR="00281449" w:rsidP="003B4982" w:rsidRDefault="00281449" w14:paraId="15E31BDD" w14:textId="77777777">
      <w:pPr>
        <w:rPr>
          <w:rFonts w:asciiTheme="majorHAnsi" w:hAnsiTheme="majorHAnsi" w:cstheme="majorHAnsi"/>
        </w:rPr>
      </w:pPr>
    </w:p>
    <w:p w:rsidRPr="00D07779" w:rsidR="00281449" w:rsidP="003B4982" w:rsidRDefault="00281449" w14:paraId="44B0AA94" w14:textId="77777777">
      <w:pPr>
        <w:pStyle w:val="BodyText"/>
        <w:tabs>
          <w:tab w:val="left" w:pos="386"/>
        </w:tabs>
        <w:kinsoku w:val="0"/>
        <w:overflowPunct w:val="0"/>
        <w:rPr>
          <w:rFonts w:asciiTheme="majorHAnsi" w:hAnsiTheme="majorHAnsi" w:cstheme="majorHAnsi"/>
        </w:rPr>
      </w:pPr>
      <w:r w:rsidRPr="00D07779">
        <w:rPr>
          <w:rFonts w:asciiTheme="majorHAnsi" w:hAnsiTheme="majorHAnsi" w:cstheme="majorHAnsi"/>
          <w:snapToGrid w:val="0"/>
        </w:rPr>
        <w:t>Table 7 Question #7 If you skip a meal, which one are you most likely to miss?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6B64383C"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88CB992"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9B7ECA8"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FFEC1F8"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15FAE8B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ECE3A6C"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8A43F57"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01EBB0E"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4A59AAC4"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5BFA700"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4768D02"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30C4FAE"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56DD8214"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CF8F1E6"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564F673" w14:textId="77777777">
            <w:pPr>
              <w:rPr>
                <w:rFonts w:asciiTheme="majorHAnsi" w:hAnsiTheme="majorHAnsi" w:cstheme="majorHAnsi"/>
                <w:snapToGrid w:val="0"/>
              </w:rPr>
            </w:pPr>
            <w:r w:rsidRPr="00D07779">
              <w:rPr>
                <w:rFonts w:asciiTheme="majorHAnsi" w:hAnsiTheme="majorHAnsi" w:cstheme="majorHAnsi"/>
                <w:snapToGrid w:val="0"/>
              </w:rPr>
              <w:t>29</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D4F50DA" w14:textId="77777777">
            <w:pPr>
              <w:rPr>
                <w:rFonts w:asciiTheme="majorHAnsi" w:hAnsiTheme="majorHAnsi" w:cstheme="majorHAnsi"/>
                <w:snapToGrid w:val="0"/>
              </w:rPr>
            </w:pPr>
            <w:r w:rsidRPr="00D07779">
              <w:rPr>
                <w:rFonts w:asciiTheme="majorHAnsi" w:hAnsiTheme="majorHAnsi" w:cstheme="majorHAnsi"/>
                <w:snapToGrid w:val="0"/>
              </w:rPr>
              <w:t>58.0</w:t>
            </w:r>
          </w:p>
        </w:tc>
      </w:tr>
      <w:tr w:rsidRPr="00D07779" w:rsidR="00281449" w:rsidTr="006D4733" w14:paraId="22DCC1B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AD40CAA"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3F68F9B"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4EFE97A" w14:textId="77777777">
            <w:pPr>
              <w:rPr>
                <w:rFonts w:asciiTheme="majorHAnsi" w:hAnsiTheme="majorHAnsi" w:cstheme="majorHAnsi"/>
                <w:snapToGrid w:val="0"/>
              </w:rPr>
            </w:pPr>
            <w:r w:rsidRPr="00D07779">
              <w:rPr>
                <w:rFonts w:asciiTheme="majorHAnsi" w:hAnsiTheme="majorHAnsi" w:cstheme="majorHAnsi"/>
                <w:snapToGrid w:val="0"/>
              </w:rPr>
              <w:t>2.0</w:t>
            </w:r>
          </w:p>
        </w:tc>
      </w:tr>
    </w:tbl>
    <w:p w:rsidRPr="00D07779" w:rsidR="00281449" w:rsidP="003B4982" w:rsidRDefault="00281449" w14:paraId="09FF6B03" w14:textId="77777777">
      <w:pPr>
        <w:rPr>
          <w:rFonts w:asciiTheme="majorHAnsi" w:hAnsiTheme="majorHAnsi" w:cstheme="majorHAnsi"/>
        </w:rPr>
      </w:pPr>
    </w:p>
    <w:p w:rsidRPr="00D07779" w:rsidR="00281449" w:rsidP="003B4982" w:rsidRDefault="00281449" w14:paraId="5876FC3C" w14:textId="77777777">
      <w:pPr>
        <w:pStyle w:val="BodyText"/>
        <w:tabs>
          <w:tab w:val="left" w:pos="386"/>
        </w:tabs>
        <w:kinsoku w:val="0"/>
        <w:overflowPunct w:val="0"/>
        <w:rPr>
          <w:rFonts w:asciiTheme="majorHAnsi" w:hAnsiTheme="majorHAnsi" w:cstheme="majorHAnsi"/>
        </w:rPr>
      </w:pPr>
      <w:r w:rsidRPr="00D07779">
        <w:rPr>
          <w:rFonts w:asciiTheme="majorHAnsi" w:hAnsiTheme="majorHAnsi" w:cstheme="majorHAnsi"/>
          <w:snapToGrid w:val="0"/>
        </w:rPr>
        <w:t>Table 8 Question #8 Why might you skip a meal?</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64B215F8"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7B75DCA"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095FFFA"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589DB63"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72D942D8"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F01A87F"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DA9C065"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4469545"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7EB1D5D3"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3E63CF3"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2BD0016" w14:textId="77777777">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7B8FC3F" w14:textId="77777777">
            <w:pPr>
              <w:rPr>
                <w:rFonts w:asciiTheme="majorHAnsi" w:hAnsiTheme="majorHAnsi" w:cstheme="majorHAnsi"/>
                <w:snapToGrid w:val="0"/>
              </w:rPr>
            </w:pPr>
            <w:r w:rsidRPr="00D07779">
              <w:rPr>
                <w:rFonts w:asciiTheme="majorHAnsi" w:hAnsiTheme="majorHAnsi" w:cstheme="majorHAnsi"/>
                <w:snapToGrid w:val="0"/>
              </w:rPr>
              <w:t>28.0</w:t>
            </w:r>
          </w:p>
        </w:tc>
      </w:tr>
      <w:tr w:rsidRPr="00D07779" w:rsidR="00281449" w:rsidTr="006D4733" w14:paraId="5469F24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76507CD"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9E8F899"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995D71C"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3042F93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F7FCACE"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943233"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456C7FD" w14:textId="77777777">
            <w:pPr>
              <w:rPr>
                <w:rFonts w:asciiTheme="majorHAnsi" w:hAnsiTheme="majorHAnsi" w:cstheme="majorHAnsi"/>
                <w:snapToGrid w:val="0"/>
              </w:rPr>
            </w:pPr>
            <w:r w:rsidRPr="00D07779">
              <w:rPr>
                <w:rFonts w:asciiTheme="majorHAnsi" w:hAnsiTheme="majorHAnsi" w:cstheme="majorHAnsi"/>
                <w:snapToGrid w:val="0"/>
              </w:rPr>
              <w:t>18.0</w:t>
            </w:r>
          </w:p>
        </w:tc>
      </w:tr>
      <w:tr w:rsidRPr="00D07779" w:rsidR="00281449" w:rsidTr="006D4733" w14:paraId="4BB1268C"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460B28B"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CAE2B01"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0B49B29"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6D436B3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6209A9B"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BD80CAB"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A6AC639" w14:textId="77777777">
            <w:pPr>
              <w:rPr>
                <w:rFonts w:asciiTheme="majorHAnsi" w:hAnsiTheme="majorHAnsi" w:cstheme="majorHAnsi"/>
                <w:snapToGrid w:val="0"/>
              </w:rPr>
            </w:pPr>
            <w:r w:rsidRPr="00D07779">
              <w:rPr>
                <w:rFonts w:asciiTheme="majorHAnsi" w:hAnsiTheme="majorHAnsi" w:cstheme="majorHAnsi"/>
                <w:snapToGrid w:val="0"/>
              </w:rPr>
              <w:t>4.0</w:t>
            </w:r>
          </w:p>
        </w:tc>
      </w:tr>
      <w:tr w:rsidRPr="00D07779" w:rsidR="00281449" w:rsidTr="006D4733" w14:paraId="14FC394A"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E744BFC"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E93CEE6"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7752AEA" w14:textId="77777777">
            <w:pPr>
              <w:rPr>
                <w:rFonts w:asciiTheme="majorHAnsi" w:hAnsiTheme="majorHAnsi" w:cstheme="majorHAnsi"/>
                <w:snapToGrid w:val="0"/>
              </w:rPr>
            </w:pPr>
            <w:r w:rsidRPr="00D07779">
              <w:rPr>
                <w:rFonts w:asciiTheme="majorHAnsi" w:hAnsiTheme="majorHAnsi" w:cstheme="majorHAnsi"/>
                <w:snapToGrid w:val="0"/>
              </w:rPr>
              <w:t>6.0</w:t>
            </w:r>
          </w:p>
        </w:tc>
      </w:tr>
    </w:tbl>
    <w:p w:rsidRPr="00D07779" w:rsidR="00281449" w:rsidP="003B4982" w:rsidRDefault="00281449" w14:paraId="2B2E7D0A" w14:textId="77777777">
      <w:pPr>
        <w:pStyle w:val="BodyText"/>
        <w:tabs>
          <w:tab w:val="left" w:pos="386"/>
        </w:tabs>
        <w:kinsoku w:val="0"/>
        <w:overflowPunct w:val="0"/>
        <w:spacing w:line="361" w:lineRule="auto"/>
        <w:ind w:right="466"/>
        <w:rPr>
          <w:rFonts w:asciiTheme="majorHAnsi" w:hAnsiTheme="majorHAnsi" w:cstheme="majorHAnsi"/>
        </w:rPr>
      </w:pPr>
      <w:r w:rsidRPr="00D07779">
        <w:rPr>
          <w:rFonts w:asciiTheme="majorHAnsi" w:hAnsiTheme="majorHAnsi" w:cstheme="majorHAnsi"/>
          <w:snapToGrid w:val="0"/>
        </w:rPr>
        <w:t>Table 9 Question #9 In an average WEEK during the school year, how often do you eat out?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028E385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17FA21B"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87AA580"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42BE21C"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4CED21D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5155314"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E20F372"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1282A58"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31185D0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0385E4B"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D8642A1"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2B6FD18"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27FE6AD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EB6CC0A"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5BE48F8"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020173" w14:textId="77777777">
            <w:pPr>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6895F550"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654F685"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822C4C"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0EA5399" w14:textId="77777777">
            <w:pPr>
              <w:rPr>
                <w:rFonts w:asciiTheme="majorHAnsi" w:hAnsiTheme="majorHAnsi" w:cstheme="majorHAnsi"/>
                <w:snapToGrid w:val="0"/>
              </w:rPr>
            </w:pPr>
            <w:r w:rsidRPr="00D07779">
              <w:rPr>
                <w:rFonts w:asciiTheme="majorHAnsi" w:hAnsiTheme="majorHAnsi" w:cstheme="majorHAnsi"/>
                <w:snapToGrid w:val="0"/>
              </w:rPr>
              <w:t>16.0</w:t>
            </w:r>
          </w:p>
        </w:tc>
      </w:tr>
      <w:tr w:rsidRPr="00D07779" w:rsidR="00281449" w:rsidTr="006D4733" w14:paraId="5E431F05"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BF0EB15"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477697C"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4168041"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397F18AC"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009E1C0"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62661E9"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986F559"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22010DF6"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BE240F2"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1E2622D"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4DD1F28" w14:textId="77777777">
            <w:pPr>
              <w:rPr>
                <w:rFonts w:asciiTheme="majorHAnsi" w:hAnsiTheme="majorHAnsi" w:cstheme="majorHAnsi"/>
                <w:snapToGrid w:val="0"/>
              </w:rPr>
            </w:pPr>
            <w:r w:rsidRPr="00D07779">
              <w:rPr>
                <w:rFonts w:asciiTheme="majorHAnsi" w:hAnsiTheme="majorHAnsi" w:cstheme="majorHAnsi"/>
                <w:snapToGrid w:val="0"/>
              </w:rPr>
              <w:t>8.0</w:t>
            </w:r>
          </w:p>
        </w:tc>
      </w:tr>
    </w:tbl>
    <w:p w:rsidRPr="00D07779" w:rsidR="00281449" w:rsidP="003B4982" w:rsidRDefault="00281449" w14:paraId="1D815456" w14:textId="77777777">
      <w:pPr>
        <w:pStyle w:val="BodyText"/>
        <w:tabs>
          <w:tab w:val="left" w:pos="340"/>
        </w:tabs>
        <w:kinsoku w:val="0"/>
        <w:overflowPunct w:val="0"/>
        <w:spacing w:line="378" w:lineRule="auto"/>
        <w:ind w:right="1035"/>
        <w:rPr>
          <w:rFonts w:asciiTheme="majorHAnsi" w:hAnsiTheme="majorHAnsi" w:cstheme="majorHAnsi"/>
        </w:rPr>
      </w:pPr>
      <w:r w:rsidRPr="00D07779">
        <w:rPr>
          <w:rFonts w:asciiTheme="majorHAnsi" w:hAnsiTheme="majorHAnsi" w:cstheme="majorHAnsi"/>
          <w:snapToGrid w:val="0"/>
        </w:rPr>
        <w:t>Table 10 Question #10 During the SCHOOL YEAR, how often do you eat the breakfast provided by Athletics?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428D47B3"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58D230A"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285E82A"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6284935"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398E20F7"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10488E0"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603D3F6"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BE7755C"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1C31DA2A"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C9375B4"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017494A" w14:textId="77777777">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8637FFC" w14:textId="77777777">
            <w:pPr>
              <w:rPr>
                <w:rFonts w:asciiTheme="majorHAnsi" w:hAnsiTheme="majorHAnsi" w:cstheme="majorHAnsi"/>
                <w:snapToGrid w:val="0"/>
              </w:rPr>
            </w:pPr>
            <w:r w:rsidRPr="00D07779">
              <w:rPr>
                <w:rFonts w:asciiTheme="majorHAnsi" w:hAnsiTheme="majorHAnsi" w:cstheme="majorHAnsi"/>
                <w:snapToGrid w:val="0"/>
              </w:rPr>
              <w:t>30.0</w:t>
            </w:r>
          </w:p>
        </w:tc>
      </w:tr>
      <w:tr w:rsidRPr="00D07779" w:rsidR="00281449" w:rsidTr="006D4733" w14:paraId="1AA7EBA9"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F8B3B39"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B6BDBDD" w14:textId="77777777">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3DE852D" w14:textId="77777777">
            <w:pPr>
              <w:rPr>
                <w:rFonts w:asciiTheme="majorHAnsi" w:hAnsiTheme="majorHAnsi" w:cstheme="majorHAnsi"/>
                <w:snapToGrid w:val="0"/>
              </w:rPr>
            </w:pPr>
            <w:r w:rsidRPr="00D07779">
              <w:rPr>
                <w:rFonts w:asciiTheme="majorHAnsi" w:hAnsiTheme="majorHAnsi" w:cstheme="majorHAnsi"/>
                <w:snapToGrid w:val="0"/>
              </w:rPr>
              <w:t>28.0</w:t>
            </w:r>
          </w:p>
        </w:tc>
      </w:tr>
      <w:tr w:rsidRPr="00D07779" w:rsidR="00281449" w:rsidTr="006D4733" w14:paraId="0AF7C21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70883D8"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CB6B9F4"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908A03A" w14:textId="77777777">
            <w:pPr>
              <w:rPr>
                <w:rFonts w:asciiTheme="majorHAnsi" w:hAnsiTheme="majorHAnsi" w:cstheme="majorHAnsi"/>
                <w:snapToGrid w:val="0"/>
              </w:rPr>
            </w:pPr>
            <w:r w:rsidRPr="00D07779">
              <w:rPr>
                <w:rFonts w:asciiTheme="majorHAnsi" w:hAnsiTheme="majorHAnsi" w:cstheme="majorHAnsi"/>
                <w:snapToGrid w:val="0"/>
              </w:rPr>
              <w:t>16.0</w:t>
            </w:r>
          </w:p>
        </w:tc>
      </w:tr>
      <w:tr w:rsidRPr="00D07779" w:rsidR="00281449" w:rsidTr="006D4733" w14:paraId="640E8B0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DDCB65A"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74C9307"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FB168CE" w14:textId="77777777">
            <w:pPr>
              <w:rPr>
                <w:rFonts w:asciiTheme="majorHAnsi" w:hAnsiTheme="majorHAnsi" w:cstheme="majorHAnsi"/>
                <w:snapToGrid w:val="0"/>
              </w:rPr>
            </w:pPr>
            <w:r w:rsidRPr="00D07779">
              <w:rPr>
                <w:rFonts w:asciiTheme="majorHAnsi" w:hAnsiTheme="majorHAnsi" w:cstheme="majorHAnsi"/>
                <w:snapToGrid w:val="0"/>
              </w:rPr>
              <w:t>12.0</w:t>
            </w:r>
          </w:p>
        </w:tc>
      </w:tr>
    </w:tbl>
    <w:p w:rsidRPr="00D07779" w:rsidR="00281449" w:rsidP="003B4982" w:rsidRDefault="00281449" w14:paraId="1CF7ECAD" w14:textId="77777777">
      <w:pPr>
        <w:rPr>
          <w:rFonts w:asciiTheme="majorHAnsi" w:hAnsiTheme="majorHAnsi" w:cstheme="majorHAnsi"/>
        </w:rPr>
      </w:pPr>
    </w:p>
    <w:p w:rsidRPr="00D07779" w:rsidR="00281449" w:rsidP="003B4982" w:rsidRDefault="00281449" w14:paraId="6E3F629D" w14:textId="77777777">
      <w:pPr>
        <w:pStyle w:val="BodyText"/>
        <w:tabs>
          <w:tab w:val="left" w:pos="340"/>
        </w:tabs>
        <w:kinsoku w:val="0"/>
        <w:overflowPunct w:val="0"/>
        <w:spacing w:line="378" w:lineRule="auto"/>
        <w:ind w:right="564"/>
        <w:rPr>
          <w:rFonts w:asciiTheme="majorHAnsi" w:hAnsiTheme="majorHAnsi" w:cstheme="majorHAnsi"/>
        </w:rPr>
      </w:pPr>
      <w:r w:rsidRPr="00D07779">
        <w:rPr>
          <w:rFonts w:asciiTheme="majorHAnsi" w:hAnsiTheme="majorHAnsi" w:cstheme="majorHAnsi"/>
          <w:snapToGrid w:val="0"/>
        </w:rPr>
        <w:t>Table 11 Question #11 During the competitive season, how many days per week might you consume alcohol?</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2567923D"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0B722F7"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CC51002"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F03F200"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5449C41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161F665"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636380F"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911A092"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2D50C737"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CF4E2BA"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9AAC5C6"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7720C5B" w14:textId="77777777">
            <w:pPr>
              <w:rPr>
                <w:rFonts w:asciiTheme="majorHAnsi" w:hAnsiTheme="majorHAnsi" w:cstheme="majorHAnsi"/>
                <w:snapToGrid w:val="0"/>
              </w:rPr>
            </w:pPr>
            <w:r w:rsidRPr="00D07779">
              <w:rPr>
                <w:rFonts w:asciiTheme="majorHAnsi" w:hAnsiTheme="majorHAnsi" w:cstheme="majorHAnsi"/>
                <w:snapToGrid w:val="0"/>
              </w:rPr>
              <w:t>18.0</w:t>
            </w:r>
          </w:p>
        </w:tc>
      </w:tr>
      <w:tr w:rsidRPr="00D07779" w:rsidR="00281449" w:rsidTr="006D4733" w14:paraId="2A136164"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EF75FC0"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3210943" w14:textId="77777777">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56D383D" w14:textId="77777777">
            <w:pPr>
              <w:rPr>
                <w:rFonts w:asciiTheme="majorHAnsi" w:hAnsiTheme="majorHAnsi" w:cstheme="majorHAnsi"/>
                <w:snapToGrid w:val="0"/>
              </w:rPr>
            </w:pPr>
            <w:r w:rsidRPr="00D07779">
              <w:rPr>
                <w:rFonts w:asciiTheme="majorHAnsi" w:hAnsiTheme="majorHAnsi" w:cstheme="majorHAnsi"/>
                <w:snapToGrid w:val="0"/>
              </w:rPr>
              <w:t>30.0</w:t>
            </w:r>
          </w:p>
        </w:tc>
      </w:tr>
      <w:tr w:rsidRPr="00D07779" w:rsidR="00281449" w:rsidTr="006D4733" w14:paraId="713764C8"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48BFC04"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94FF241" w14:textId="77777777">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B0D886C" w14:textId="77777777">
            <w:pPr>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6E7BFF58"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5224CC8"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FE885E0"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664A788" w14:textId="77777777">
            <w:pPr>
              <w:rPr>
                <w:rFonts w:asciiTheme="majorHAnsi" w:hAnsiTheme="majorHAnsi" w:cstheme="majorHAnsi"/>
                <w:snapToGrid w:val="0"/>
              </w:rPr>
            </w:pPr>
            <w:r w:rsidRPr="00D07779">
              <w:rPr>
                <w:rFonts w:asciiTheme="majorHAnsi" w:hAnsiTheme="majorHAnsi" w:cstheme="majorHAnsi"/>
                <w:snapToGrid w:val="0"/>
              </w:rPr>
              <w:t>16.0</w:t>
            </w:r>
          </w:p>
        </w:tc>
      </w:tr>
      <w:tr w:rsidRPr="00D07779" w:rsidR="00281449" w:rsidTr="006D4733" w14:paraId="173EDFA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5FFC53C"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03E68C9"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546C6A1" w14:textId="77777777">
            <w:pPr>
              <w:rPr>
                <w:rFonts w:asciiTheme="majorHAnsi" w:hAnsiTheme="majorHAnsi" w:cstheme="majorHAnsi"/>
                <w:snapToGrid w:val="0"/>
              </w:rPr>
            </w:pPr>
            <w:r w:rsidRPr="00D07779">
              <w:rPr>
                <w:rFonts w:asciiTheme="majorHAnsi" w:hAnsiTheme="majorHAnsi" w:cstheme="majorHAnsi"/>
                <w:snapToGrid w:val="0"/>
              </w:rPr>
              <w:t>2.0</w:t>
            </w:r>
          </w:p>
        </w:tc>
      </w:tr>
    </w:tbl>
    <w:p w:rsidRPr="00D07779" w:rsidR="00281449" w:rsidP="003B4982" w:rsidRDefault="00281449" w14:paraId="62163F30" w14:textId="77777777">
      <w:pPr>
        <w:rPr>
          <w:rFonts w:asciiTheme="majorHAnsi" w:hAnsiTheme="majorHAnsi" w:cstheme="majorHAnsi"/>
        </w:rPr>
      </w:pPr>
    </w:p>
    <w:p w:rsidRPr="00D07779" w:rsidR="00281449" w:rsidP="003B4982" w:rsidRDefault="00281449" w14:paraId="0A82FF83" w14:textId="77777777">
      <w:pPr>
        <w:pStyle w:val="BodyText"/>
        <w:tabs>
          <w:tab w:val="left" w:pos="340"/>
        </w:tabs>
        <w:kinsoku w:val="0"/>
        <w:overflowPunct w:val="0"/>
        <w:spacing w:before="68" w:line="378" w:lineRule="auto"/>
        <w:ind w:right="466"/>
        <w:rPr>
          <w:rFonts w:asciiTheme="majorHAnsi" w:hAnsiTheme="majorHAnsi" w:cstheme="majorHAnsi"/>
        </w:rPr>
      </w:pPr>
      <w:r w:rsidRPr="00D07779">
        <w:rPr>
          <w:rFonts w:asciiTheme="majorHAnsi" w:hAnsiTheme="majorHAnsi" w:cstheme="majorHAnsi"/>
          <w:snapToGrid w:val="0"/>
        </w:rPr>
        <w:t>Table 12 Question #12 During the school year, how many days per week do you drink caffeinated beverages?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6BF8E6AE"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E910DB8"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DC83078"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3F869A1"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40627F1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6B68CF5"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44A74A2"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7695EB2"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1C2D398E"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DB2B0E9"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B39916A"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A8C873F"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26D8CEC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E05C2DF"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E11A707" w14:textId="77777777">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6416BFE" w14:textId="77777777">
            <w:pPr>
              <w:rPr>
                <w:rFonts w:asciiTheme="majorHAnsi" w:hAnsiTheme="majorHAnsi" w:cstheme="majorHAnsi"/>
                <w:snapToGrid w:val="0"/>
              </w:rPr>
            </w:pPr>
            <w:r w:rsidRPr="00D07779">
              <w:rPr>
                <w:rFonts w:asciiTheme="majorHAnsi" w:hAnsiTheme="majorHAnsi" w:cstheme="majorHAnsi"/>
                <w:snapToGrid w:val="0"/>
              </w:rPr>
              <w:t>28.0</w:t>
            </w:r>
          </w:p>
        </w:tc>
      </w:tr>
      <w:tr w:rsidRPr="00D07779" w:rsidR="00281449" w:rsidTr="006D4733" w14:paraId="721B1A6A"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682A560"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D0F4D56"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F16A095"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4C47C414"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4D14DBF"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CA047F7"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BF5B5AE"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5E0448F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83A1472"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72F49CE"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C2F4F5C" w14:textId="77777777">
            <w:pPr>
              <w:rPr>
                <w:rFonts w:asciiTheme="majorHAnsi" w:hAnsiTheme="majorHAnsi" w:cstheme="majorHAnsi"/>
                <w:snapToGrid w:val="0"/>
              </w:rPr>
            </w:pPr>
            <w:r w:rsidRPr="00D07779">
              <w:rPr>
                <w:rFonts w:asciiTheme="majorHAnsi" w:hAnsiTheme="majorHAnsi" w:cstheme="majorHAnsi"/>
                <w:snapToGrid w:val="0"/>
              </w:rPr>
              <w:t>2.0</w:t>
            </w:r>
          </w:p>
        </w:tc>
      </w:tr>
    </w:tbl>
    <w:p w:rsidRPr="00D07779" w:rsidR="00281449" w:rsidP="003B4982" w:rsidRDefault="00281449" w14:paraId="657150E7" w14:textId="77777777">
      <w:pPr>
        <w:pStyle w:val="BodyText"/>
        <w:tabs>
          <w:tab w:val="left" w:pos="340"/>
        </w:tabs>
        <w:kinsoku w:val="0"/>
        <w:overflowPunct w:val="0"/>
        <w:rPr>
          <w:rFonts w:asciiTheme="majorHAnsi" w:hAnsiTheme="majorHAnsi" w:cstheme="majorHAnsi"/>
          <w:snapToGrid w:val="0"/>
        </w:rPr>
      </w:pPr>
    </w:p>
    <w:p w:rsidRPr="00D07779" w:rsidR="00281449" w:rsidP="003B4982" w:rsidRDefault="00281449" w14:paraId="5C8E2C87" w14:textId="77777777">
      <w:pPr>
        <w:pStyle w:val="BodyText"/>
        <w:tabs>
          <w:tab w:val="left" w:pos="340"/>
        </w:tabs>
        <w:kinsoku w:val="0"/>
        <w:overflowPunct w:val="0"/>
        <w:rPr>
          <w:rFonts w:asciiTheme="majorHAnsi" w:hAnsiTheme="majorHAnsi" w:cstheme="majorHAnsi"/>
        </w:rPr>
      </w:pPr>
      <w:r w:rsidRPr="00D07779">
        <w:rPr>
          <w:rFonts w:asciiTheme="majorHAnsi" w:hAnsiTheme="majorHAnsi" w:cstheme="majorHAnsi"/>
          <w:snapToGrid w:val="0"/>
        </w:rPr>
        <w:t>Table 13 Question #13 On days you consume caffeinated beverages, approximately how many 8 ounce cups do you drink?</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02C1531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54F1DD8"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738C966"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8933768"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1FACA1F1"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D9D900B"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0ABC50D"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8B3400A" w14:textId="77777777">
            <w:pPr>
              <w:rPr>
                <w:rFonts w:asciiTheme="majorHAnsi" w:hAnsiTheme="majorHAnsi" w:cstheme="majorHAnsi"/>
                <w:snapToGrid w:val="0"/>
              </w:rPr>
            </w:pPr>
            <w:r w:rsidRPr="00D07779">
              <w:rPr>
                <w:rFonts w:asciiTheme="majorHAnsi" w:hAnsiTheme="majorHAnsi" w:cstheme="majorHAnsi"/>
                <w:snapToGrid w:val="0"/>
              </w:rPr>
              <w:t>4.0</w:t>
            </w:r>
          </w:p>
        </w:tc>
      </w:tr>
      <w:tr w:rsidRPr="00D07779" w:rsidR="00281449" w:rsidTr="006D4733" w14:paraId="1E9C5A2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CCD5A04"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D031F86"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BDD29E0"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3E2D907E"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F3C6E73"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C662683"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5E06FCA"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61296F40"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50D1234"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1804C54"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1FCFAAD" w14:textId="77777777">
            <w:pPr>
              <w:rPr>
                <w:rFonts w:asciiTheme="majorHAnsi" w:hAnsiTheme="majorHAnsi" w:cstheme="majorHAnsi"/>
                <w:snapToGrid w:val="0"/>
              </w:rPr>
            </w:pPr>
            <w:r w:rsidRPr="00D07779">
              <w:rPr>
                <w:rFonts w:asciiTheme="majorHAnsi" w:hAnsiTheme="majorHAnsi" w:cstheme="majorHAnsi"/>
                <w:snapToGrid w:val="0"/>
              </w:rPr>
              <w:t>18.0</w:t>
            </w:r>
          </w:p>
        </w:tc>
      </w:tr>
      <w:tr w:rsidRPr="00D07779" w:rsidR="00281449" w:rsidTr="006D4733" w14:paraId="0AB887EB"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D9DD122"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A6CB886"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7EFEF35"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0DB0031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42F6AB"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7FDF614"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D6560C"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2478BD5D"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47294EB"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AC7CADF"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DBE9C23"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2A712535"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70559AC"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34E00DD"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283EEE8"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285E0524"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1AD1D72"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94F8B48"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B9F466F" w14:textId="77777777">
            <w:pPr>
              <w:rPr>
                <w:rFonts w:asciiTheme="majorHAnsi" w:hAnsiTheme="majorHAnsi" w:cstheme="majorHAnsi"/>
                <w:snapToGrid w:val="0"/>
              </w:rPr>
            </w:pPr>
            <w:r w:rsidRPr="00D07779">
              <w:rPr>
                <w:rFonts w:asciiTheme="majorHAnsi" w:hAnsiTheme="majorHAnsi" w:cstheme="majorHAnsi"/>
                <w:snapToGrid w:val="0"/>
              </w:rPr>
              <w:t>4.0</w:t>
            </w:r>
          </w:p>
        </w:tc>
      </w:tr>
    </w:tbl>
    <w:p w:rsidRPr="00D07779" w:rsidR="00281449" w:rsidP="003B4982" w:rsidRDefault="00281449" w14:paraId="39F7F073" w14:textId="77777777">
      <w:pPr>
        <w:rPr>
          <w:rFonts w:asciiTheme="majorHAnsi" w:hAnsiTheme="majorHAnsi" w:cstheme="majorHAnsi"/>
        </w:rPr>
      </w:pPr>
    </w:p>
    <w:p w:rsidRPr="00D07779" w:rsidR="00281449" w:rsidP="003B4982" w:rsidRDefault="00281449" w14:paraId="77D0325B" w14:textId="77777777">
      <w:pPr>
        <w:rPr>
          <w:rFonts w:asciiTheme="majorHAnsi" w:hAnsiTheme="majorHAnsi" w:cstheme="majorHAnsi"/>
        </w:rPr>
      </w:pPr>
      <w:r w:rsidRPr="00D07779">
        <w:rPr>
          <w:rFonts w:asciiTheme="majorHAnsi" w:hAnsiTheme="majorHAnsi" w:cstheme="majorHAnsi"/>
        </w:rPr>
        <w:t>Perception</w:t>
      </w:r>
    </w:p>
    <w:p w:rsidRPr="00D07779" w:rsidR="00281449" w:rsidP="003B4982" w:rsidRDefault="00281449" w14:paraId="0928D150" w14:textId="77777777">
      <w:pPr>
        <w:rPr>
          <w:rFonts w:asciiTheme="majorHAnsi" w:hAnsiTheme="majorHAnsi" w:cstheme="majorHAnsi"/>
          <w:snapToGrid w:val="0"/>
        </w:rPr>
      </w:pPr>
      <w:r w:rsidRPr="00D07779">
        <w:rPr>
          <w:rFonts w:asciiTheme="majorHAnsi" w:hAnsiTheme="majorHAnsi" w:cstheme="majorHAnsi"/>
          <w:snapToGrid w:val="0"/>
        </w:rPr>
        <w:tab/>
      </w:r>
      <w:r w:rsidRPr="00D07779">
        <w:rPr>
          <w:rFonts w:asciiTheme="majorHAnsi" w:hAnsiTheme="majorHAnsi" w:cstheme="majorHAnsi"/>
          <w:snapToGrid w:val="0"/>
        </w:rPr>
        <w:t xml:space="preserve">Questions 14 through 22 asked questions in regards to perception of nutrition  Eleven students reported 22% to Question #14 If you could improve your nutrition, what would you do. Fourteen students reported 14% to Question #15 Where do you get your nutrition information. Sixteen students reported 32% to Question #16 How many team cooking seminars have you attended. Thirteen students reported 26% to Question #17 Would you be interested in an advanced cooking class. </w:t>
      </w:r>
    </w:p>
    <w:p w:rsidRPr="00D07779" w:rsidR="00281449" w:rsidP="003B4982" w:rsidRDefault="00281449" w14:paraId="7DF28E19" w14:textId="1B83B1D0">
      <w:pPr>
        <w:tabs>
          <w:tab w:val="num" w:pos="720"/>
        </w:tabs>
        <w:rPr>
          <w:rFonts w:asciiTheme="majorHAnsi" w:hAnsiTheme="majorHAnsi" w:cstheme="majorHAnsi"/>
          <w:snapToGrid w:val="0"/>
        </w:rPr>
      </w:pPr>
      <w:r w:rsidRPr="00D07779">
        <w:rPr>
          <w:rFonts w:asciiTheme="majorHAnsi" w:hAnsiTheme="majorHAnsi" w:cstheme="majorHAnsi"/>
          <w:snapToGrid w:val="0"/>
        </w:rPr>
        <w:tab/>
      </w:r>
      <w:del w:author="Guest User" w:date="2021-03-02T04:19:00Z" w:id="14">
        <w:r w:rsidRPr="00D07779" w:rsidDel="00281449">
          <w:rPr>
            <w:rFonts w:asciiTheme="majorHAnsi" w:hAnsiTheme="majorHAnsi" w:cstheme="majorHAnsi"/>
          </w:rPr>
          <w:delText>Twenty six</w:delText>
        </w:r>
      </w:del>
      <w:ins w:author="Guest User" w:date="2021-03-02T04:19:00Z" w:id="15">
        <w:r w:rsidRPr="00D07779" w:rsidR="5E2C251B">
          <w:rPr>
            <w:rFonts w:asciiTheme="majorHAnsi" w:hAnsiTheme="majorHAnsi" w:cstheme="majorHAnsi"/>
            <w:snapToGrid w:val="0"/>
          </w:rPr>
          <w:t>Twenty-six</w:t>
        </w:r>
      </w:ins>
      <w:r w:rsidRPr="00D07779">
        <w:rPr>
          <w:rFonts w:asciiTheme="majorHAnsi" w:hAnsiTheme="majorHAnsi" w:cstheme="majorHAnsi"/>
          <w:snapToGrid w:val="0"/>
        </w:rPr>
        <w:t xml:space="preserve"> students reported 52% to Question #18 Do you have difficulty following your training/competition diet when traveling.  Fifteen students reported 30% to Question #19 In the 2-4 hours BEFORE a practice or competition, what kind of foods do you generally consume.  Nineteen students reported 38% to Question #20 AFTER a practice or competition, what kind of foods do you generally consume.  Eighteen students reported 36% to </w:t>
      </w:r>
      <w:del w:author="Guest User" w:date="2021-03-02T04:19:00Z" w:id="16">
        <w:r w:rsidRPr="00D07779" w:rsidDel="00281449">
          <w:rPr>
            <w:rFonts w:asciiTheme="majorHAnsi" w:hAnsiTheme="majorHAnsi" w:cstheme="majorHAnsi"/>
          </w:rPr>
          <w:delText>Question  #</w:delText>
        </w:r>
      </w:del>
      <w:ins w:author="Guest User" w:date="2021-03-02T04:19:00Z" w:id="17">
        <w:r w:rsidRPr="00D07779" w:rsidR="00A0EFD6">
          <w:rPr>
            <w:rFonts w:asciiTheme="majorHAnsi" w:hAnsiTheme="majorHAnsi" w:cstheme="majorHAnsi"/>
            <w:snapToGrid w:val="0"/>
          </w:rPr>
          <w:t>Question #</w:t>
        </w:r>
      </w:ins>
      <w:r w:rsidRPr="00D07779">
        <w:rPr>
          <w:rFonts w:asciiTheme="majorHAnsi" w:hAnsiTheme="majorHAnsi" w:cstheme="majorHAnsi"/>
          <w:snapToGrid w:val="0"/>
        </w:rPr>
        <w:t xml:space="preserve">21 AFTER a practice or competition, typically how long is it before you eat a snack or meal.  Sixteen students reported 32% to Question #22 How do you check your hydration level. </w:t>
      </w:r>
      <w:r w:rsidRPr="00D07779">
        <w:rPr>
          <w:rFonts w:asciiTheme="majorHAnsi" w:hAnsiTheme="majorHAnsi" w:cstheme="majorHAnsi"/>
        </w:rPr>
        <w:t>The data for Questions 14 to 22 are located in Tables 14-22.</w:t>
      </w:r>
    </w:p>
    <w:p w:rsidRPr="00D07779" w:rsidR="00281449" w:rsidP="003B4982" w:rsidRDefault="00281449" w14:paraId="5D426372" w14:textId="77777777">
      <w:pPr>
        <w:pStyle w:val="BodyText"/>
        <w:tabs>
          <w:tab w:val="left" w:pos="340"/>
        </w:tabs>
        <w:kinsoku w:val="0"/>
        <w:overflowPunct w:val="0"/>
        <w:spacing w:line="378" w:lineRule="auto"/>
        <w:ind w:right="366"/>
        <w:rPr>
          <w:rFonts w:asciiTheme="majorHAnsi" w:hAnsiTheme="majorHAnsi" w:cstheme="majorHAnsi"/>
        </w:rPr>
      </w:pPr>
      <w:r w:rsidRPr="00D07779">
        <w:rPr>
          <w:rFonts w:asciiTheme="majorHAnsi" w:hAnsiTheme="majorHAnsi" w:cstheme="majorHAnsi"/>
          <w:snapToGrid w:val="0"/>
        </w:rPr>
        <w:t>Table 14 Question #14 If you could improve your nutrition, what would you do?</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7E2B4F0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6EDEABF"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0539588"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19C245A"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6E3137F2"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E83F94A"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7FF70D1"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D97A8BC" w14:textId="77777777">
            <w:pPr>
              <w:rPr>
                <w:rFonts w:asciiTheme="majorHAnsi" w:hAnsiTheme="majorHAnsi" w:cstheme="majorHAnsi"/>
                <w:snapToGrid w:val="0"/>
              </w:rPr>
            </w:pPr>
            <w:r w:rsidRPr="00D07779">
              <w:rPr>
                <w:rFonts w:asciiTheme="majorHAnsi" w:hAnsiTheme="majorHAnsi" w:cstheme="majorHAnsi"/>
                <w:snapToGrid w:val="0"/>
              </w:rPr>
              <w:t>6.0</w:t>
            </w:r>
          </w:p>
        </w:tc>
      </w:tr>
      <w:tr w:rsidRPr="00D07779" w:rsidR="00281449" w:rsidTr="006D4733" w14:paraId="551BF822"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13C1E4C"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A632C4B"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9A6F544"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6F04C39B"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D0B26AA"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FD71A55"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A19E8CD"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3F083B19"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4D107EC"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229B0E5"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473F199"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07C0827A"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9D0079F"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CC13AEC"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BFE599C"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66D7AB4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F5A3CC3"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3D9F8C1"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C28DDF4"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42089FE5"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AD3F573"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07C315E"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77EAEE7"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065794D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FEAF512"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3C8AE6C"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4D83AE0" w14:textId="77777777">
            <w:pPr>
              <w:rPr>
                <w:rFonts w:asciiTheme="majorHAnsi" w:hAnsiTheme="majorHAnsi" w:cstheme="majorHAnsi"/>
                <w:snapToGrid w:val="0"/>
              </w:rPr>
            </w:pPr>
            <w:r w:rsidRPr="00D07779">
              <w:rPr>
                <w:rFonts w:asciiTheme="majorHAnsi" w:hAnsiTheme="majorHAnsi" w:cstheme="majorHAnsi"/>
                <w:snapToGrid w:val="0"/>
              </w:rPr>
              <w:t>6.0</w:t>
            </w:r>
          </w:p>
        </w:tc>
      </w:tr>
      <w:tr w:rsidRPr="00D07779" w:rsidR="00281449" w:rsidTr="006D4733" w14:paraId="136BAAD6"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8F4EFEA"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7A4C39E"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6F1558C" w14:textId="77777777">
            <w:pPr>
              <w:rPr>
                <w:rFonts w:asciiTheme="majorHAnsi" w:hAnsiTheme="majorHAnsi" w:cstheme="majorHAnsi"/>
                <w:snapToGrid w:val="0"/>
              </w:rPr>
            </w:pPr>
            <w:r w:rsidRPr="00D07779">
              <w:rPr>
                <w:rFonts w:asciiTheme="majorHAnsi" w:hAnsiTheme="majorHAnsi" w:cstheme="majorHAnsi"/>
                <w:snapToGrid w:val="0"/>
              </w:rPr>
              <w:t>4.0</w:t>
            </w:r>
          </w:p>
        </w:tc>
      </w:tr>
    </w:tbl>
    <w:p w:rsidRPr="00D07779" w:rsidR="00281449" w:rsidP="003B4982" w:rsidRDefault="00281449" w14:paraId="24859874" w14:textId="77777777">
      <w:pPr>
        <w:rPr>
          <w:rFonts w:asciiTheme="majorHAnsi" w:hAnsiTheme="majorHAnsi" w:cstheme="majorHAnsi"/>
        </w:rPr>
      </w:pPr>
    </w:p>
    <w:p w:rsidRPr="00D07779" w:rsidR="00281449" w:rsidP="003B4982" w:rsidRDefault="00281449" w14:paraId="34366346" w14:textId="77777777">
      <w:pPr>
        <w:rPr>
          <w:rFonts w:asciiTheme="majorHAnsi" w:hAnsiTheme="majorHAnsi" w:cstheme="majorHAnsi"/>
        </w:rPr>
      </w:pPr>
    </w:p>
    <w:p w:rsidRPr="00D07779" w:rsidR="00281449" w:rsidP="003B4982" w:rsidRDefault="00281449" w14:paraId="258B32B2" w14:textId="77777777">
      <w:pPr>
        <w:pStyle w:val="BodyText"/>
        <w:tabs>
          <w:tab w:val="left" w:pos="460"/>
        </w:tabs>
        <w:kinsoku w:val="0"/>
        <w:overflowPunct w:val="0"/>
        <w:spacing w:line="378" w:lineRule="auto"/>
        <w:ind w:right="154"/>
        <w:rPr>
          <w:rFonts w:asciiTheme="majorHAnsi" w:hAnsiTheme="majorHAnsi" w:cstheme="majorHAnsi"/>
        </w:rPr>
      </w:pPr>
      <w:r w:rsidRPr="00D07779">
        <w:rPr>
          <w:rFonts w:asciiTheme="majorHAnsi" w:hAnsiTheme="majorHAnsi" w:cstheme="majorHAnsi"/>
          <w:snapToGrid w:val="0"/>
        </w:rPr>
        <w:t>Table 15 Question #15 Where do you get your nutrition information?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2F77603E"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824AE54"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240BA49"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8376054"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2023E038"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1B3E951"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E0A8425"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47C505D" w14:textId="77777777">
            <w:pPr>
              <w:rPr>
                <w:rFonts w:asciiTheme="majorHAnsi" w:hAnsiTheme="majorHAnsi" w:cstheme="majorHAnsi"/>
                <w:snapToGrid w:val="0"/>
              </w:rPr>
            </w:pPr>
            <w:r w:rsidRPr="00D07779">
              <w:rPr>
                <w:rFonts w:asciiTheme="majorHAnsi" w:hAnsiTheme="majorHAnsi" w:cstheme="majorHAnsi"/>
                <w:snapToGrid w:val="0"/>
              </w:rPr>
              <w:t>6.0</w:t>
            </w:r>
          </w:p>
        </w:tc>
      </w:tr>
      <w:tr w:rsidRPr="00D07779" w:rsidR="00281449" w:rsidTr="006D4733" w14:paraId="157262CC"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B5D956B"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039F1E0"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A010D91"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5010F076"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044EDF8"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F6A3655"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8B342A8"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1D578006"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4E5B902"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BF748E8"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8B4DB8E" w14:textId="77777777">
            <w:pPr>
              <w:rPr>
                <w:rFonts w:asciiTheme="majorHAnsi" w:hAnsiTheme="majorHAnsi" w:cstheme="majorHAnsi"/>
                <w:snapToGrid w:val="0"/>
              </w:rPr>
            </w:pPr>
            <w:r w:rsidRPr="00D07779">
              <w:rPr>
                <w:rFonts w:asciiTheme="majorHAnsi" w:hAnsiTheme="majorHAnsi" w:cstheme="majorHAnsi"/>
                <w:snapToGrid w:val="0"/>
              </w:rPr>
              <w:t>6.0</w:t>
            </w:r>
          </w:p>
        </w:tc>
      </w:tr>
      <w:tr w:rsidRPr="00D07779" w:rsidR="00281449" w:rsidTr="006D4733" w14:paraId="1F27BA5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D72AD0"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9925617"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DFD72BF"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6D85CF9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223805A"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6FFEF1D"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384ED07" w14:textId="77777777">
            <w:pPr>
              <w:rPr>
                <w:rFonts w:asciiTheme="majorHAnsi" w:hAnsiTheme="majorHAnsi" w:cstheme="majorHAnsi"/>
                <w:snapToGrid w:val="0"/>
              </w:rPr>
            </w:pPr>
            <w:r w:rsidRPr="00D07779">
              <w:rPr>
                <w:rFonts w:asciiTheme="majorHAnsi" w:hAnsiTheme="majorHAnsi" w:cstheme="majorHAnsi"/>
                <w:snapToGrid w:val="0"/>
              </w:rPr>
              <w:t>12.0</w:t>
            </w:r>
          </w:p>
        </w:tc>
      </w:tr>
      <w:tr w:rsidRPr="00D07779" w:rsidR="00281449" w:rsidTr="006D4733" w14:paraId="3CE17E49"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17936C9"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2378493"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6E5E727" w14:textId="77777777">
            <w:pPr>
              <w:rPr>
                <w:rFonts w:asciiTheme="majorHAnsi" w:hAnsiTheme="majorHAnsi" w:cstheme="majorHAnsi"/>
                <w:snapToGrid w:val="0"/>
              </w:rPr>
            </w:pPr>
            <w:r w:rsidRPr="00D07779">
              <w:rPr>
                <w:rFonts w:asciiTheme="majorHAnsi" w:hAnsiTheme="majorHAnsi" w:cstheme="majorHAnsi"/>
                <w:snapToGrid w:val="0"/>
              </w:rPr>
              <w:t>10.0</w:t>
            </w:r>
          </w:p>
        </w:tc>
      </w:tr>
      <w:tr w:rsidRPr="00D07779" w:rsidR="00281449" w:rsidTr="006D4733" w14:paraId="4E585E0B"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1B69C6C"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59BB646"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1AC6982"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21C32615"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F1CA038" w14:textId="77777777">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83B551D"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73D3266"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62626F8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698C1DA"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D51BA50"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3655B0B" w14:textId="77777777">
            <w:pPr>
              <w:rPr>
                <w:rFonts w:asciiTheme="majorHAnsi" w:hAnsiTheme="majorHAnsi" w:cstheme="majorHAnsi"/>
                <w:snapToGrid w:val="0"/>
              </w:rPr>
            </w:pPr>
            <w:r w:rsidRPr="00D07779">
              <w:rPr>
                <w:rFonts w:asciiTheme="majorHAnsi" w:hAnsiTheme="majorHAnsi" w:cstheme="majorHAnsi"/>
                <w:snapToGrid w:val="0"/>
              </w:rPr>
              <w:t>6.0</w:t>
            </w:r>
          </w:p>
        </w:tc>
      </w:tr>
    </w:tbl>
    <w:p w:rsidRPr="00D07779" w:rsidR="00281449" w:rsidP="003B4982" w:rsidRDefault="00281449" w14:paraId="755CEF78" w14:textId="77777777">
      <w:pPr>
        <w:rPr>
          <w:rFonts w:asciiTheme="majorHAnsi" w:hAnsiTheme="majorHAnsi" w:cstheme="majorHAnsi"/>
        </w:rPr>
      </w:pPr>
    </w:p>
    <w:p w:rsidRPr="00D07779" w:rsidR="00281449" w:rsidP="003B4982" w:rsidRDefault="00281449" w14:paraId="095BCA9B" w14:textId="42B763A6">
      <w:pPr>
        <w:pStyle w:val="BodyText"/>
        <w:tabs>
          <w:tab w:val="left" w:pos="451"/>
        </w:tabs>
        <w:kinsoku w:val="0"/>
        <w:overflowPunct w:val="0"/>
        <w:rPr>
          <w:rFonts w:asciiTheme="majorHAnsi" w:hAnsiTheme="majorHAnsi" w:cstheme="majorHAnsi"/>
        </w:rPr>
      </w:pPr>
      <w:r w:rsidRPr="00D07779">
        <w:rPr>
          <w:rFonts w:asciiTheme="majorHAnsi" w:hAnsiTheme="majorHAnsi" w:cstheme="majorHAnsi"/>
          <w:snapToGrid w:val="0"/>
        </w:rPr>
        <w:t xml:space="preserve">Table 16 Question #16 How many team cooking seminars have you </w:t>
      </w:r>
      <w:del w:author="Guest User" w:date="2021-03-02T04:23:00Z" w:id="18">
        <w:r w:rsidRPr="00D07779" w:rsidDel="00281449">
          <w:rPr>
            <w:rFonts w:asciiTheme="majorHAnsi" w:hAnsiTheme="majorHAnsi" w:cstheme="majorHAnsi"/>
          </w:rPr>
          <w:delText>attended?.</w:delText>
        </w:r>
      </w:del>
      <w:ins w:author="Guest User" w:date="2021-03-02T04:23:00Z" w:id="19">
        <w:r w:rsidRPr="00D07779" w:rsidR="77880B06">
          <w:rPr>
            <w:rFonts w:asciiTheme="majorHAnsi" w:hAnsiTheme="majorHAnsi" w:cstheme="majorHAnsi"/>
          </w:rPr>
          <w:t>attended?</w:t>
        </w:r>
      </w:ins>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24196AC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178411A"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D663D0B"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640841E"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56F31AB5"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E226C78"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9A8346E"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4F004C1" w14:textId="77777777">
            <w:pPr>
              <w:rPr>
                <w:rFonts w:asciiTheme="majorHAnsi" w:hAnsiTheme="majorHAnsi" w:cstheme="majorHAnsi"/>
                <w:snapToGrid w:val="0"/>
              </w:rPr>
            </w:pPr>
            <w:r w:rsidRPr="00D07779">
              <w:rPr>
                <w:rFonts w:asciiTheme="majorHAnsi" w:hAnsiTheme="majorHAnsi" w:cstheme="majorHAnsi"/>
                <w:snapToGrid w:val="0"/>
              </w:rPr>
              <w:t>2.0</w:t>
            </w:r>
          </w:p>
        </w:tc>
      </w:tr>
      <w:tr w:rsidRPr="00D07779" w:rsidR="00281449" w:rsidTr="006D4733" w14:paraId="45B8FA08"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7546D3E"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CEFB50D"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30158CF"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5869C52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5CCFE8"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7A0F0AA"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43D8D7D"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26ABA54D"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CBE6E91"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0A4B05A" w14:textId="77777777">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90E5A51" w14:textId="77777777">
            <w:pPr>
              <w:rPr>
                <w:rFonts w:asciiTheme="majorHAnsi" w:hAnsiTheme="majorHAnsi" w:cstheme="majorHAnsi"/>
                <w:snapToGrid w:val="0"/>
              </w:rPr>
            </w:pPr>
            <w:r w:rsidRPr="00D07779">
              <w:rPr>
                <w:rFonts w:asciiTheme="majorHAnsi" w:hAnsiTheme="majorHAnsi" w:cstheme="majorHAnsi"/>
                <w:snapToGrid w:val="0"/>
              </w:rPr>
              <w:t>32.0</w:t>
            </w:r>
          </w:p>
        </w:tc>
      </w:tr>
      <w:tr w:rsidRPr="00D07779" w:rsidR="00281449" w:rsidTr="006D4733" w14:paraId="3EF2DD23"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1F14694"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2D59CE"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6DB1CF6" w14:textId="77777777">
            <w:pPr>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1E45FB15"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61A6468"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D8A9158"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7F6B337" w14:textId="77777777">
            <w:pPr>
              <w:rPr>
                <w:rFonts w:asciiTheme="majorHAnsi" w:hAnsiTheme="majorHAnsi" w:cstheme="majorHAnsi"/>
                <w:snapToGrid w:val="0"/>
              </w:rPr>
            </w:pPr>
            <w:r w:rsidRPr="00D07779">
              <w:rPr>
                <w:rFonts w:asciiTheme="majorHAnsi" w:hAnsiTheme="majorHAnsi" w:cstheme="majorHAnsi"/>
                <w:snapToGrid w:val="0"/>
              </w:rPr>
              <w:t>8.0</w:t>
            </w:r>
          </w:p>
        </w:tc>
      </w:tr>
    </w:tbl>
    <w:p w:rsidRPr="00D07779" w:rsidR="00281449" w:rsidP="003B4982" w:rsidRDefault="00281449" w14:paraId="7DBE0DA5" w14:textId="77777777">
      <w:pPr>
        <w:pStyle w:val="BodyText"/>
        <w:tabs>
          <w:tab w:val="left" w:pos="460"/>
        </w:tabs>
        <w:kinsoku w:val="0"/>
        <w:overflowPunct w:val="0"/>
        <w:rPr>
          <w:rFonts w:asciiTheme="majorHAnsi" w:hAnsiTheme="majorHAnsi" w:cstheme="majorHAnsi"/>
          <w:snapToGrid w:val="0"/>
        </w:rPr>
      </w:pPr>
    </w:p>
    <w:p w:rsidRPr="00D07779" w:rsidR="00281449" w:rsidP="003B4982" w:rsidRDefault="00281449" w14:paraId="2B4A9E84" w14:textId="77777777">
      <w:pPr>
        <w:pStyle w:val="BodyText"/>
        <w:tabs>
          <w:tab w:val="left" w:pos="460"/>
        </w:tabs>
        <w:kinsoku w:val="0"/>
        <w:overflowPunct w:val="0"/>
        <w:rPr>
          <w:rFonts w:asciiTheme="majorHAnsi" w:hAnsiTheme="majorHAnsi" w:cstheme="majorHAnsi"/>
        </w:rPr>
      </w:pPr>
      <w:r w:rsidRPr="00D07779">
        <w:rPr>
          <w:rFonts w:asciiTheme="majorHAnsi" w:hAnsiTheme="majorHAnsi" w:cstheme="majorHAnsi"/>
          <w:snapToGrid w:val="0"/>
        </w:rPr>
        <w:t>Table 17 Question #17 Would you be interested in an advanced cooking class?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0E35A64B"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8B0004C"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308555A"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1BF2D32"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5928E9B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B393788"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D141D4C"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7B4ABA0"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379C90F7"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19C2F50"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FCFCB42"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1B5697C" w14:textId="77777777">
            <w:pPr>
              <w:rPr>
                <w:rFonts w:asciiTheme="majorHAnsi" w:hAnsiTheme="majorHAnsi" w:cstheme="majorHAnsi"/>
                <w:snapToGrid w:val="0"/>
              </w:rPr>
            </w:pPr>
            <w:r w:rsidRPr="00D07779">
              <w:rPr>
                <w:rFonts w:asciiTheme="majorHAnsi" w:hAnsiTheme="majorHAnsi" w:cstheme="majorHAnsi"/>
                <w:snapToGrid w:val="0"/>
              </w:rPr>
              <w:t>22.0</w:t>
            </w:r>
          </w:p>
        </w:tc>
      </w:tr>
      <w:tr w:rsidRPr="00D07779" w:rsidR="00281449" w:rsidTr="006D4733" w14:paraId="3A0890A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C72222F"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1961F5F" w14:textId="77777777">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73E3F20" w14:textId="77777777">
            <w:pPr>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35150BD0"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5A160CE"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B0BA364"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888042E" w14:textId="77777777">
            <w:pPr>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6B465D1D"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372FFC3"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DCA7D1B"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C2E6787" w14:textId="77777777">
            <w:pPr>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089D1CC7"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56F0EC9" w14:textId="77777777">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096E234"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770ACAD" w14:textId="77777777">
            <w:pPr>
              <w:rPr>
                <w:rFonts w:asciiTheme="majorHAnsi" w:hAnsiTheme="majorHAnsi" w:cstheme="majorHAnsi"/>
                <w:snapToGrid w:val="0"/>
              </w:rPr>
            </w:pPr>
            <w:r w:rsidRPr="00D07779">
              <w:rPr>
                <w:rFonts w:asciiTheme="majorHAnsi" w:hAnsiTheme="majorHAnsi" w:cstheme="majorHAnsi"/>
                <w:snapToGrid w:val="0"/>
              </w:rPr>
              <w:t>2.0</w:t>
            </w:r>
          </w:p>
        </w:tc>
      </w:tr>
    </w:tbl>
    <w:p w:rsidRPr="00D07779" w:rsidR="00281449" w:rsidP="003B4982" w:rsidRDefault="00281449" w14:paraId="0E65AD0D" w14:textId="77777777">
      <w:pPr>
        <w:rPr>
          <w:rFonts w:asciiTheme="majorHAnsi" w:hAnsiTheme="majorHAnsi" w:cstheme="majorHAnsi"/>
        </w:rPr>
      </w:pPr>
    </w:p>
    <w:p w:rsidRPr="00D07779" w:rsidR="00281449" w:rsidP="003B4982" w:rsidRDefault="00281449" w14:paraId="6DAC8C62" w14:textId="77777777">
      <w:pPr>
        <w:rPr>
          <w:rFonts w:asciiTheme="majorHAnsi" w:hAnsiTheme="majorHAnsi" w:cstheme="majorHAnsi"/>
        </w:rPr>
      </w:pPr>
    </w:p>
    <w:p w:rsidRPr="00D07779" w:rsidR="00281449" w:rsidP="003B4982" w:rsidRDefault="00281449" w14:paraId="0F928271" w14:textId="77777777">
      <w:pPr>
        <w:rPr>
          <w:rFonts w:asciiTheme="majorHAnsi" w:hAnsiTheme="majorHAnsi" w:cstheme="majorHAnsi"/>
        </w:rPr>
      </w:pPr>
    </w:p>
    <w:p w:rsidRPr="00D07779" w:rsidR="00281449" w:rsidP="003B4982" w:rsidRDefault="00281449" w14:paraId="02A2DFD4" w14:textId="77777777">
      <w:pPr>
        <w:pStyle w:val="BodyText"/>
        <w:tabs>
          <w:tab w:val="left" w:pos="460"/>
        </w:tabs>
        <w:kinsoku w:val="0"/>
        <w:overflowPunct w:val="0"/>
        <w:spacing w:line="378" w:lineRule="auto"/>
        <w:ind w:right="564"/>
        <w:rPr>
          <w:rFonts w:asciiTheme="majorHAnsi" w:hAnsiTheme="majorHAnsi" w:cstheme="majorHAnsi"/>
        </w:rPr>
      </w:pPr>
      <w:r w:rsidRPr="00D07779">
        <w:rPr>
          <w:rFonts w:asciiTheme="majorHAnsi" w:hAnsiTheme="majorHAnsi" w:cstheme="majorHAnsi"/>
          <w:snapToGrid w:val="0"/>
        </w:rPr>
        <w:t>Table 18 Question #18 Do you have difficulty following your training/competition diet when traveling?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717C2671"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D717306"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4569110"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807E229"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7558829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2DBBE4D"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320768E" w14:textId="77777777">
            <w:pPr>
              <w:rPr>
                <w:rFonts w:asciiTheme="majorHAnsi" w:hAnsiTheme="majorHAnsi" w:cstheme="majorHAnsi"/>
                <w:snapToGrid w:val="0"/>
              </w:rPr>
            </w:pPr>
            <w:r w:rsidRPr="00D07779">
              <w:rPr>
                <w:rFonts w:asciiTheme="majorHAnsi" w:hAnsiTheme="majorHAnsi" w:cstheme="majorHAnsi"/>
                <w:snapToGrid w:val="0"/>
              </w:rPr>
              <w:t>23</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F70CC41" w14:textId="77777777">
            <w:pPr>
              <w:rPr>
                <w:rFonts w:asciiTheme="majorHAnsi" w:hAnsiTheme="majorHAnsi" w:cstheme="majorHAnsi"/>
                <w:snapToGrid w:val="0"/>
              </w:rPr>
            </w:pPr>
            <w:r w:rsidRPr="00D07779">
              <w:rPr>
                <w:rFonts w:asciiTheme="majorHAnsi" w:hAnsiTheme="majorHAnsi" w:cstheme="majorHAnsi"/>
                <w:snapToGrid w:val="0"/>
              </w:rPr>
              <w:t>46.0</w:t>
            </w:r>
          </w:p>
        </w:tc>
      </w:tr>
      <w:tr w:rsidRPr="00D07779" w:rsidR="00281449" w:rsidTr="006D4733" w14:paraId="27988FF5"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F972622"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49EDE9D" w14:textId="77777777">
            <w:pPr>
              <w:rPr>
                <w:rFonts w:asciiTheme="majorHAnsi" w:hAnsiTheme="majorHAnsi" w:cstheme="majorHAnsi"/>
                <w:snapToGrid w:val="0"/>
              </w:rPr>
            </w:pPr>
            <w:r w:rsidRPr="00D07779">
              <w:rPr>
                <w:rFonts w:asciiTheme="majorHAnsi" w:hAnsiTheme="majorHAnsi" w:cstheme="majorHAnsi"/>
                <w:snapToGrid w:val="0"/>
              </w:rPr>
              <w:t>26</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DCEF4F8" w14:textId="77777777">
            <w:pPr>
              <w:rPr>
                <w:rFonts w:asciiTheme="majorHAnsi" w:hAnsiTheme="majorHAnsi" w:cstheme="majorHAnsi"/>
                <w:snapToGrid w:val="0"/>
              </w:rPr>
            </w:pPr>
            <w:r w:rsidRPr="00D07779">
              <w:rPr>
                <w:rFonts w:asciiTheme="majorHAnsi" w:hAnsiTheme="majorHAnsi" w:cstheme="majorHAnsi"/>
                <w:snapToGrid w:val="0"/>
              </w:rPr>
              <w:t>52.0</w:t>
            </w:r>
          </w:p>
        </w:tc>
      </w:tr>
    </w:tbl>
    <w:p w:rsidRPr="00D07779" w:rsidR="00281449" w:rsidP="003B4982" w:rsidRDefault="00281449" w14:paraId="22D776E2" w14:textId="77777777">
      <w:pPr>
        <w:pStyle w:val="BodyText"/>
        <w:tabs>
          <w:tab w:val="left" w:pos="460"/>
        </w:tabs>
        <w:kinsoku w:val="0"/>
        <w:overflowPunct w:val="0"/>
        <w:spacing w:before="74" w:line="378" w:lineRule="auto"/>
        <w:ind w:right="430"/>
        <w:rPr>
          <w:rFonts w:asciiTheme="majorHAnsi" w:hAnsiTheme="majorHAnsi" w:cstheme="majorHAnsi"/>
        </w:rPr>
      </w:pPr>
      <w:r w:rsidRPr="00D07779">
        <w:rPr>
          <w:rFonts w:asciiTheme="majorHAnsi" w:hAnsiTheme="majorHAnsi" w:cstheme="majorHAnsi"/>
          <w:snapToGrid w:val="0"/>
        </w:rPr>
        <w:t>Table 19 Question #19 In the 2-4 hours BEFORE a practice or competition, what kind of foods do you generally consume?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74A14F34"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EF87D84"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DF3FA62"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3D95BBD"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2B058E6A"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B686D4F"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0364D70"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E457E27"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622FA1A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F352FBC"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674EDC2" w14:textId="77777777">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ED1D044" w14:textId="77777777">
            <w:pPr>
              <w:rPr>
                <w:rFonts w:asciiTheme="majorHAnsi" w:hAnsiTheme="majorHAnsi" w:cstheme="majorHAnsi"/>
                <w:snapToGrid w:val="0"/>
              </w:rPr>
            </w:pPr>
            <w:r w:rsidRPr="00D07779">
              <w:rPr>
                <w:rFonts w:asciiTheme="majorHAnsi" w:hAnsiTheme="majorHAnsi" w:cstheme="majorHAnsi"/>
                <w:snapToGrid w:val="0"/>
              </w:rPr>
              <w:t>30.0</w:t>
            </w:r>
          </w:p>
        </w:tc>
      </w:tr>
      <w:tr w:rsidRPr="00D07779" w:rsidR="00281449" w:rsidTr="006D4733" w14:paraId="04EF533D"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859ABE1"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323CEA1" w14:textId="77777777">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FBA9B95" w14:textId="77777777">
            <w:pPr>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66B392C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C5906CD"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E66D6CB" w14:textId="77777777">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A4AE803" w14:textId="77777777">
            <w:pPr>
              <w:rPr>
                <w:rFonts w:asciiTheme="majorHAnsi" w:hAnsiTheme="majorHAnsi" w:cstheme="majorHAnsi"/>
                <w:snapToGrid w:val="0"/>
              </w:rPr>
            </w:pPr>
            <w:r w:rsidRPr="00D07779">
              <w:rPr>
                <w:rFonts w:asciiTheme="majorHAnsi" w:hAnsiTheme="majorHAnsi" w:cstheme="majorHAnsi"/>
                <w:snapToGrid w:val="0"/>
              </w:rPr>
              <w:t>20.0</w:t>
            </w:r>
          </w:p>
        </w:tc>
      </w:tr>
      <w:tr w:rsidRPr="00D07779" w:rsidR="00281449" w:rsidTr="006D4733" w14:paraId="5E64414D"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211E3E3"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36032E9"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C8DFE5F" w14:textId="77777777">
            <w:pPr>
              <w:rPr>
                <w:rFonts w:asciiTheme="majorHAnsi" w:hAnsiTheme="majorHAnsi" w:cstheme="majorHAnsi"/>
                <w:snapToGrid w:val="0"/>
              </w:rPr>
            </w:pPr>
            <w:r w:rsidRPr="00D07779">
              <w:rPr>
                <w:rFonts w:asciiTheme="majorHAnsi" w:hAnsiTheme="majorHAnsi" w:cstheme="majorHAnsi"/>
                <w:snapToGrid w:val="0"/>
              </w:rPr>
              <w:t>14.0</w:t>
            </w:r>
          </w:p>
        </w:tc>
      </w:tr>
    </w:tbl>
    <w:p w:rsidRPr="00D07779" w:rsidR="00281449" w:rsidP="003B4982" w:rsidRDefault="00281449" w14:paraId="472A090E" w14:textId="77777777">
      <w:pPr>
        <w:pStyle w:val="BodyText"/>
        <w:tabs>
          <w:tab w:val="left" w:pos="460"/>
        </w:tabs>
        <w:kinsoku w:val="0"/>
        <w:overflowPunct w:val="0"/>
        <w:spacing w:line="378" w:lineRule="auto"/>
        <w:ind w:right="430"/>
        <w:rPr>
          <w:rFonts w:asciiTheme="majorHAnsi" w:hAnsiTheme="majorHAnsi" w:cstheme="majorHAnsi"/>
          <w:snapToGrid w:val="0"/>
        </w:rPr>
      </w:pPr>
    </w:p>
    <w:p w:rsidRPr="00D07779" w:rsidR="00281449" w:rsidP="003B4982" w:rsidRDefault="00281449" w14:paraId="105F8500" w14:textId="77777777">
      <w:pPr>
        <w:pStyle w:val="BodyText"/>
        <w:tabs>
          <w:tab w:val="left" w:pos="460"/>
        </w:tabs>
        <w:kinsoku w:val="0"/>
        <w:overflowPunct w:val="0"/>
        <w:spacing w:line="378" w:lineRule="auto"/>
        <w:ind w:right="430"/>
        <w:rPr>
          <w:rFonts w:asciiTheme="majorHAnsi" w:hAnsiTheme="majorHAnsi" w:cstheme="majorHAnsi"/>
        </w:rPr>
      </w:pPr>
      <w:r w:rsidRPr="00D07779">
        <w:rPr>
          <w:rFonts w:asciiTheme="majorHAnsi" w:hAnsiTheme="majorHAnsi" w:cstheme="majorHAnsi"/>
          <w:snapToGrid w:val="0"/>
        </w:rPr>
        <w:t>Table 20 Question #20 AFTER a practice or competition, what kind of foods do you generally consume?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768822F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B7E1689"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F334ED2"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E63D251"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79387E66"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FB38BF8"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60D8256"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F4DDD88" w14:textId="77777777">
            <w:pPr>
              <w:rPr>
                <w:rFonts w:asciiTheme="majorHAnsi" w:hAnsiTheme="majorHAnsi" w:cstheme="majorHAnsi"/>
                <w:snapToGrid w:val="0"/>
              </w:rPr>
            </w:pPr>
            <w:r w:rsidRPr="00D07779">
              <w:rPr>
                <w:rFonts w:asciiTheme="majorHAnsi" w:hAnsiTheme="majorHAnsi" w:cstheme="majorHAnsi"/>
                <w:snapToGrid w:val="0"/>
              </w:rPr>
              <w:t>6.0</w:t>
            </w:r>
          </w:p>
        </w:tc>
      </w:tr>
      <w:tr w:rsidRPr="00D07779" w:rsidR="00281449" w:rsidTr="006D4733" w14:paraId="5F0C0059"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75600A6"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963A1DF" w14:textId="77777777">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E459904" w14:textId="77777777">
            <w:pPr>
              <w:rPr>
                <w:rFonts w:asciiTheme="majorHAnsi" w:hAnsiTheme="majorHAnsi" w:cstheme="majorHAnsi"/>
                <w:snapToGrid w:val="0"/>
              </w:rPr>
            </w:pPr>
            <w:r w:rsidRPr="00D07779">
              <w:rPr>
                <w:rFonts w:asciiTheme="majorHAnsi" w:hAnsiTheme="majorHAnsi" w:cstheme="majorHAnsi"/>
                <w:snapToGrid w:val="0"/>
              </w:rPr>
              <w:t>24.0</w:t>
            </w:r>
          </w:p>
        </w:tc>
      </w:tr>
      <w:tr w:rsidRPr="00D07779" w:rsidR="00281449" w:rsidTr="006D4733" w14:paraId="08C413D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A7644A0"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6339659" w14:textId="77777777">
            <w:pPr>
              <w:rPr>
                <w:rFonts w:asciiTheme="majorHAnsi" w:hAnsiTheme="majorHAnsi" w:cstheme="majorHAnsi"/>
                <w:snapToGrid w:val="0"/>
              </w:rPr>
            </w:pPr>
            <w:r w:rsidRPr="00D07779">
              <w:rPr>
                <w:rFonts w:asciiTheme="majorHAnsi" w:hAnsiTheme="majorHAnsi" w:cstheme="majorHAnsi"/>
                <w:snapToGrid w:val="0"/>
              </w:rPr>
              <w:t>19</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41BC793" w14:textId="77777777">
            <w:pPr>
              <w:rPr>
                <w:rFonts w:asciiTheme="majorHAnsi" w:hAnsiTheme="majorHAnsi" w:cstheme="majorHAnsi"/>
                <w:snapToGrid w:val="0"/>
              </w:rPr>
            </w:pPr>
            <w:r w:rsidRPr="00D07779">
              <w:rPr>
                <w:rFonts w:asciiTheme="majorHAnsi" w:hAnsiTheme="majorHAnsi" w:cstheme="majorHAnsi"/>
                <w:snapToGrid w:val="0"/>
              </w:rPr>
              <w:t>38.0</w:t>
            </w:r>
          </w:p>
        </w:tc>
      </w:tr>
      <w:tr w:rsidRPr="00D07779" w:rsidR="00281449" w:rsidTr="006D4733" w14:paraId="3C371D06"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539025B"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71C3732" w14:textId="77777777">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07E66B5" w14:textId="77777777">
            <w:pPr>
              <w:rPr>
                <w:rFonts w:asciiTheme="majorHAnsi" w:hAnsiTheme="majorHAnsi" w:cstheme="majorHAnsi"/>
                <w:snapToGrid w:val="0"/>
              </w:rPr>
            </w:pPr>
            <w:r w:rsidRPr="00D07779">
              <w:rPr>
                <w:rFonts w:asciiTheme="majorHAnsi" w:hAnsiTheme="majorHAnsi" w:cstheme="majorHAnsi"/>
                <w:snapToGrid w:val="0"/>
              </w:rPr>
              <w:t>26.0</w:t>
            </w:r>
          </w:p>
        </w:tc>
      </w:tr>
      <w:tr w:rsidRPr="00D07779" w:rsidR="00281449" w:rsidTr="006D4733" w14:paraId="574C9587"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9613EFB"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2B9E7D2"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0FF2574" w14:textId="77777777">
            <w:pPr>
              <w:rPr>
                <w:rFonts w:asciiTheme="majorHAnsi" w:hAnsiTheme="majorHAnsi" w:cstheme="majorHAnsi"/>
                <w:snapToGrid w:val="0"/>
              </w:rPr>
            </w:pPr>
            <w:r w:rsidRPr="00D07779">
              <w:rPr>
                <w:rFonts w:asciiTheme="majorHAnsi" w:hAnsiTheme="majorHAnsi" w:cstheme="majorHAnsi"/>
                <w:snapToGrid w:val="0"/>
              </w:rPr>
              <w:t>4.0</w:t>
            </w:r>
          </w:p>
        </w:tc>
      </w:tr>
    </w:tbl>
    <w:p w:rsidRPr="00D07779" w:rsidR="00281449" w:rsidP="003B4982" w:rsidRDefault="00281449" w14:paraId="30113356" w14:textId="77777777">
      <w:pPr>
        <w:rPr>
          <w:rFonts w:asciiTheme="majorHAnsi" w:hAnsiTheme="majorHAnsi" w:cstheme="majorHAnsi"/>
        </w:rPr>
      </w:pPr>
    </w:p>
    <w:p w:rsidRPr="00D07779" w:rsidR="00281449" w:rsidP="003B4982" w:rsidRDefault="00281449" w14:paraId="1EEB40A3" w14:textId="77777777">
      <w:pPr>
        <w:pStyle w:val="BodyText"/>
        <w:tabs>
          <w:tab w:val="left" w:pos="507"/>
        </w:tabs>
        <w:kinsoku w:val="0"/>
        <w:overflowPunct w:val="0"/>
        <w:spacing w:line="361" w:lineRule="auto"/>
        <w:ind w:right="104"/>
        <w:rPr>
          <w:rFonts w:asciiTheme="majorHAnsi" w:hAnsiTheme="majorHAnsi" w:cstheme="majorHAnsi"/>
        </w:rPr>
      </w:pPr>
      <w:r w:rsidRPr="00D07779">
        <w:rPr>
          <w:rFonts w:asciiTheme="majorHAnsi" w:hAnsiTheme="majorHAnsi" w:cstheme="majorHAnsi"/>
          <w:snapToGrid w:val="0"/>
        </w:rPr>
        <w:t>Table 21 Question #21 AFTER a practice or competition, typically how long is it before you eat a snack or meal?</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5B04A3DE"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21B7140"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1D47B65"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F8E8EAF"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370E02EF"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C0F62C0"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54C3731"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7EE2BAA" w14:textId="77777777">
            <w:pPr>
              <w:rPr>
                <w:rFonts w:asciiTheme="majorHAnsi" w:hAnsiTheme="majorHAnsi" w:cstheme="majorHAnsi"/>
                <w:snapToGrid w:val="0"/>
              </w:rPr>
            </w:pPr>
            <w:r w:rsidRPr="00D07779">
              <w:rPr>
                <w:rFonts w:asciiTheme="majorHAnsi" w:hAnsiTheme="majorHAnsi" w:cstheme="majorHAnsi"/>
                <w:snapToGrid w:val="0"/>
              </w:rPr>
              <w:t>8.0</w:t>
            </w:r>
          </w:p>
        </w:tc>
      </w:tr>
      <w:tr w:rsidRPr="00D07779" w:rsidR="00281449" w:rsidTr="006D4733" w14:paraId="4BEA530C"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F934D10"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100282B" w14:textId="77777777">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E11CCCB" w14:textId="77777777">
            <w:pPr>
              <w:rPr>
                <w:rFonts w:asciiTheme="majorHAnsi" w:hAnsiTheme="majorHAnsi" w:cstheme="majorHAnsi"/>
                <w:snapToGrid w:val="0"/>
              </w:rPr>
            </w:pPr>
            <w:r w:rsidRPr="00D07779">
              <w:rPr>
                <w:rFonts w:asciiTheme="majorHAnsi" w:hAnsiTheme="majorHAnsi" w:cstheme="majorHAnsi"/>
                <w:snapToGrid w:val="0"/>
              </w:rPr>
              <w:t>32.0</w:t>
            </w:r>
          </w:p>
        </w:tc>
      </w:tr>
      <w:tr w:rsidRPr="00D07779" w:rsidR="00281449" w:rsidTr="006D4733" w14:paraId="6FD0FE71"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780E240"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674AADC" w14:textId="77777777">
            <w:pPr>
              <w:rPr>
                <w:rFonts w:asciiTheme="majorHAnsi" w:hAnsiTheme="majorHAnsi" w:cstheme="majorHAnsi"/>
                <w:snapToGrid w:val="0"/>
              </w:rPr>
            </w:pPr>
            <w:r w:rsidRPr="00D07779">
              <w:rPr>
                <w:rFonts w:asciiTheme="majorHAnsi" w:hAnsiTheme="majorHAnsi" w:cstheme="majorHAnsi"/>
                <w:snapToGrid w:val="0"/>
              </w:rPr>
              <w:t>18</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4CB8C44" w14:textId="77777777">
            <w:pPr>
              <w:rPr>
                <w:rFonts w:asciiTheme="majorHAnsi" w:hAnsiTheme="majorHAnsi" w:cstheme="majorHAnsi"/>
                <w:snapToGrid w:val="0"/>
              </w:rPr>
            </w:pPr>
            <w:r w:rsidRPr="00D07779">
              <w:rPr>
                <w:rFonts w:asciiTheme="majorHAnsi" w:hAnsiTheme="majorHAnsi" w:cstheme="majorHAnsi"/>
                <w:snapToGrid w:val="0"/>
              </w:rPr>
              <w:t>36.0</w:t>
            </w:r>
          </w:p>
        </w:tc>
      </w:tr>
      <w:tr w:rsidRPr="00D07779" w:rsidR="00281449" w:rsidTr="006D4733" w14:paraId="46353BC7"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FBE2AEA"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D812234" w14:textId="77777777">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E0A24DE" w14:textId="77777777">
            <w:pPr>
              <w:rPr>
                <w:rFonts w:asciiTheme="majorHAnsi" w:hAnsiTheme="majorHAnsi" w:cstheme="majorHAnsi"/>
                <w:snapToGrid w:val="0"/>
              </w:rPr>
            </w:pPr>
            <w:r w:rsidRPr="00D07779">
              <w:rPr>
                <w:rFonts w:asciiTheme="majorHAnsi" w:hAnsiTheme="majorHAnsi" w:cstheme="majorHAnsi"/>
                <w:snapToGrid w:val="0"/>
              </w:rPr>
              <w:t>22.0</w:t>
            </w:r>
          </w:p>
        </w:tc>
      </w:tr>
    </w:tbl>
    <w:p w:rsidRPr="00D07779" w:rsidR="00281449" w:rsidP="003B4982" w:rsidRDefault="00281449" w14:paraId="0343270D" w14:textId="77777777">
      <w:pPr>
        <w:rPr>
          <w:rFonts w:asciiTheme="majorHAnsi" w:hAnsiTheme="majorHAnsi" w:cstheme="majorHAnsi"/>
        </w:rPr>
      </w:pPr>
    </w:p>
    <w:p w:rsidRPr="00D07779" w:rsidR="00281449" w:rsidDel="00E17E6A" w:rsidP="003B4982" w:rsidRDefault="00281449" w14:paraId="423DC476" w14:textId="44482F8C">
      <w:pPr>
        <w:rPr>
          <w:del w:author="Robert Lindsey" w:date="2021-02-18T15:57:00Z" w:id="20"/>
          <w:rFonts w:asciiTheme="majorHAnsi" w:hAnsiTheme="majorHAnsi" w:cstheme="majorHAnsi"/>
        </w:rPr>
      </w:pPr>
    </w:p>
    <w:p w:rsidRPr="00D07779" w:rsidR="00281449" w:rsidDel="00E17E6A" w:rsidP="003B4982" w:rsidRDefault="00281449" w14:paraId="56A6B930" w14:textId="0C0CE5E7">
      <w:pPr>
        <w:rPr>
          <w:del w:author="Robert Lindsey" w:date="2021-02-18T15:57:00Z" w:id="21"/>
          <w:rFonts w:asciiTheme="majorHAnsi" w:hAnsiTheme="majorHAnsi" w:cstheme="majorHAnsi"/>
        </w:rPr>
      </w:pPr>
    </w:p>
    <w:p w:rsidRPr="00D07779" w:rsidR="00281449" w:rsidP="003B4982" w:rsidRDefault="00281449" w14:paraId="551B3A82" w14:textId="77777777">
      <w:pPr>
        <w:pStyle w:val="BodyText"/>
        <w:tabs>
          <w:tab w:val="left" w:pos="439"/>
        </w:tabs>
        <w:kinsoku w:val="0"/>
        <w:overflowPunct w:val="0"/>
        <w:rPr>
          <w:rFonts w:asciiTheme="majorHAnsi" w:hAnsiTheme="majorHAnsi" w:cstheme="majorHAnsi"/>
        </w:rPr>
      </w:pPr>
      <w:r w:rsidRPr="00D07779">
        <w:rPr>
          <w:rFonts w:asciiTheme="majorHAnsi" w:hAnsiTheme="majorHAnsi" w:cstheme="majorHAnsi"/>
          <w:snapToGrid w:val="0"/>
        </w:rPr>
        <w:t>Table 22 Question #22 How do you check your hydration level?</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957"/>
        <w:gridCol w:w="2957"/>
        <w:gridCol w:w="2952"/>
      </w:tblGrid>
      <w:tr w:rsidRPr="00D07779" w:rsidR="00281449" w:rsidTr="006D4733" w14:paraId="686F9253"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0A05F6D" w14:textId="77777777">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73799609" w14:textId="77777777">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A7DD560" w14:textId="77777777">
            <w:pPr>
              <w:rPr>
                <w:rFonts w:asciiTheme="majorHAnsi" w:hAnsiTheme="majorHAnsi" w:cstheme="majorHAnsi"/>
                <w:snapToGrid w:val="0"/>
              </w:rPr>
            </w:pPr>
            <w:r w:rsidRPr="00D07779">
              <w:rPr>
                <w:rFonts w:asciiTheme="majorHAnsi" w:hAnsiTheme="majorHAnsi" w:cstheme="majorHAnsi"/>
                <w:snapToGrid w:val="0"/>
              </w:rPr>
              <w:t>%</w:t>
            </w:r>
          </w:p>
        </w:tc>
      </w:tr>
      <w:tr w:rsidRPr="00D07779" w:rsidR="00281449" w:rsidTr="006D4733" w14:paraId="16C8D204"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B4D5AD0" w14:textId="77777777">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01A19D2E" w14:textId="77777777">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017A95B" w14:textId="77777777">
            <w:pPr>
              <w:rPr>
                <w:rFonts w:asciiTheme="majorHAnsi" w:hAnsiTheme="majorHAnsi" w:cstheme="majorHAnsi"/>
                <w:snapToGrid w:val="0"/>
              </w:rPr>
            </w:pPr>
            <w:r w:rsidRPr="00D07779">
              <w:rPr>
                <w:rFonts w:asciiTheme="majorHAnsi" w:hAnsiTheme="majorHAnsi" w:cstheme="majorHAnsi"/>
                <w:snapToGrid w:val="0"/>
              </w:rPr>
              <w:t>14.0</w:t>
            </w:r>
          </w:p>
        </w:tc>
      </w:tr>
      <w:tr w:rsidRPr="00D07779" w:rsidR="00281449" w:rsidTr="006D4733" w14:paraId="0A080256" w14:textId="77777777">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312DAD25" w14:textId="77777777">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405843CA" w14:textId="77777777">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52D6853" w14:textId="77777777">
            <w:pPr>
              <w:rPr>
                <w:rFonts w:asciiTheme="majorHAnsi" w:hAnsiTheme="majorHAnsi" w:cstheme="majorHAnsi"/>
                <w:snapToGrid w:val="0"/>
              </w:rPr>
            </w:pPr>
            <w:r w:rsidRPr="00D07779">
              <w:rPr>
                <w:rFonts w:asciiTheme="majorHAnsi" w:hAnsiTheme="majorHAnsi" w:cstheme="majorHAnsi"/>
                <w:snapToGrid w:val="0"/>
              </w:rPr>
              <w:t>32.0</w:t>
            </w:r>
          </w:p>
        </w:tc>
      </w:tr>
      <w:tr w:rsidRPr="00D07779" w:rsidR="00281449" w:rsidTr="006D4733" w14:paraId="35985CF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04E49F9" w14:textId="77777777">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678C029" w14:textId="77777777">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1708B2E" w14:textId="77777777">
            <w:pPr>
              <w:rPr>
                <w:rFonts w:asciiTheme="majorHAnsi" w:hAnsiTheme="majorHAnsi" w:cstheme="majorHAnsi"/>
                <w:snapToGrid w:val="0"/>
              </w:rPr>
            </w:pPr>
            <w:r w:rsidRPr="00D07779">
              <w:rPr>
                <w:rFonts w:asciiTheme="majorHAnsi" w:hAnsiTheme="majorHAnsi" w:cstheme="majorHAnsi"/>
                <w:snapToGrid w:val="0"/>
              </w:rPr>
              <w:t>28.0</w:t>
            </w:r>
          </w:p>
        </w:tc>
      </w:tr>
      <w:tr w:rsidRPr="00D07779" w:rsidR="00281449" w:rsidTr="006D4733" w14:paraId="2BC2C97F"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13285B5"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A4049C4" w14:textId="77777777">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F5ADC51" w14:textId="77777777">
            <w:pPr>
              <w:rPr>
                <w:rFonts w:asciiTheme="majorHAnsi" w:hAnsiTheme="majorHAnsi" w:cstheme="majorHAnsi"/>
                <w:snapToGrid w:val="0"/>
              </w:rPr>
            </w:pPr>
            <w:r w:rsidRPr="00D07779">
              <w:rPr>
                <w:rFonts w:asciiTheme="majorHAnsi" w:hAnsiTheme="majorHAnsi" w:cstheme="majorHAnsi"/>
                <w:snapToGrid w:val="0"/>
              </w:rPr>
              <w:t>16.0</w:t>
            </w:r>
          </w:p>
        </w:tc>
      </w:tr>
      <w:tr w:rsidRPr="00D07779" w:rsidR="00281449" w:rsidTr="006D4733" w14:paraId="766A66C2" w14:textId="77777777">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AB8DE35" w14:textId="77777777">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131859F" w14:textId="77777777">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3E013F4" w14:textId="77777777">
            <w:pPr>
              <w:rPr>
                <w:rFonts w:asciiTheme="majorHAnsi" w:hAnsiTheme="majorHAnsi" w:cstheme="majorHAnsi"/>
                <w:snapToGrid w:val="0"/>
              </w:rPr>
            </w:pPr>
            <w:r w:rsidRPr="00D07779">
              <w:rPr>
                <w:rFonts w:asciiTheme="majorHAnsi" w:hAnsiTheme="majorHAnsi" w:cstheme="majorHAnsi"/>
                <w:snapToGrid w:val="0"/>
              </w:rPr>
              <w:t>8.0</w:t>
            </w:r>
          </w:p>
        </w:tc>
      </w:tr>
    </w:tbl>
    <w:p w:rsidRPr="00D07779" w:rsidR="00281449" w:rsidP="003B4982" w:rsidRDefault="00281449" w14:paraId="6AF508B3" w14:textId="77777777">
      <w:pPr>
        <w:rPr>
          <w:rFonts w:asciiTheme="majorHAnsi" w:hAnsiTheme="majorHAnsi" w:cstheme="majorHAnsi"/>
        </w:rPr>
      </w:pPr>
    </w:p>
    <w:p w:rsidRPr="00D07779" w:rsidR="00281449" w:rsidP="003B4982" w:rsidRDefault="00281449" w14:paraId="555BAE57" w14:textId="77777777">
      <w:pPr>
        <w:rPr>
          <w:rFonts w:asciiTheme="majorHAnsi" w:hAnsiTheme="majorHAnsi" w:cstheme="majorHAnsi"/>
        </w:rPr>
      </w:pPr>
    </w:p>
    <w:p w:rsidRPr="00D07779" w:rsidR="00281449" w:rsidP="003B4982" w:rsidRDefault="00281449" w14:paraId="393C2E6D" w14:textId="77777777">
      <w:pPr>
        <w:rPr>
          <w:rFonts w:asciiTheme="majorHAnsi" w:hAnsiTheme="majorHAnsi" w:cstheme="majorHAnsi"/>
        </w:rPr>
      </w:pPr>
      <w:r w:rsidRPr="00D07779">
        <w:rPr>
          <w:rFonts w:asciiTheme="majorHAnsi" w:hAnsiTheme="majorHAnsi" w:cstheme="majorHAnsi"/>
        </w:rPr>
        <w:t>Research Hypothesis</w:t>
      </w:r>
    </w:p>
    <w:p w:rsidRPr="00D07779" w:rsidR="00281449" w:rsidP="003B4982" w:rsidRDefault="00281449" w14:paraId="54CDD7E0" w14:textId="77777777">
      <w:pPr>
        <w:rPr>
          <w:rFonts w:asciiTheme="majorHAnsi" w:hAnsiTheme="majorHAnsi" w:cstheme="majorHAnsi"/>
        </w:rPr>
      </w:pPr>
      <w:r w:rsidRPr="00D07779">
        <w:rPr>
          <w:rFonts w:asciiTheme="majorHAnsi" w:hAnsiTheme="majorHAnsi" w:cstheme="majorHAnsi"/>
        </w:rPr>
        <w:t>Research Hypothesis One- There was no significant difference between classification and the perception of nutrition.</w:t>
      </w:r>
    </w:p>
    <w:p w:rsidRPr="00D07779" w:rsidR="00281449" w:rsidP="003B4982" w:rsidRDefault="00281449" w14:paraId="77DF82C4" w14:textId="77777777">
      <w:pPr>
        <w:ind w:firstLine="504"/>
        <w:rPr>
          <w:rFonts w:asciiTheme="majorHAnsi" w:hAnsiTheme="majorHAnsi" w:cstheme="majorHAnsi"/>
        </w:rPr>
      </w:pPr>
      <w:r w:rsidRPr="00D07779">
        <w:rPr>
          <w:rFonts w:asciiTheme="majorHAnsi" w:hAnsiTheme="majorHAnsi" w:cstheme="majorHAnsi"/>
        </w:rPr>
        <w:t>The purpose of this study was to examine nutrition among college student-athletes. One question was found to be significant with classification.  Chi square analysis revealed a significant difference between classification and Relationship between Class and Question #9, In an average WEEK during the school year, how often do you eat out? (including carry-out), (X2 = 27.77, p = .05) The data for Classification and Question #9 is presented in Table 23.</w:t>
      </w:r>
    </w:p>
    <w:p w:rsidRPr="00D07779" w:rsidR="00281449" w:rsidDel="00E17E6A" w:rsidP="003B4982" w:rsidRDefault="00281449" w14:paraId="54A8839A" w14:textId="59E18FC0">
      <w:pPr>
        <w:pStyle w:val="BodyText"/>
        <w:tabs>
          <w:tab w:val="left" w:pos="512"/>
        </w:tabs>
        <w:kinsoku w:val="0"/>
        <w:overflowPunct w:val="0"/>
        <w:spacing w:line="361" w:lineRule="auto"/>
        <w:ind w:right="248"/>
        <w:rPr>
          <w:del w:author="Robert Lindsey" w:date="2021-02-18T15:57:00Z" w:id="22"/>
          <w:rFonts w:asciiTheme="majorHAnsi" w:hAnsiTheme="majorHAnsi" w:cstheme="majorHAnsi"/>
        </w:rPr>
      </w:pPr>
    </w:p>
    <w:p w:rsidRPr="00D07779" w:rsidR="00281449" w:rsidDel="00E17E6A" w:rsidP="003B4982" w:rsidRDefault="00281449" w14:paraId="5FCD8216" w14:textId="315B0839">
      <w:pPr>
        <w:pStyle w:val="BodyText"/>
        <w:tabs>
          <w:tab w:val="left" w:pos="512"/>
        </w:tabs>
        <w:kinsoku w:val="0"/>
        <w:overflowPunct w:val="0"/>
        <w:spacing w:line="361" w:lineRule="auto"/>
        <w:ind w:right="248"/>
        <w:rPr>
          <w:del w:author="Robert Lindsey" w:date="2021-02-18T15:57:00Z" w:id="23"/>
          <w:rFonts w:asciiTheme="majorHAnsi" w:hAnsiTheme="majorHAnsi" w:cstheme="majorHAnsi"/>
        </w:rPr>
      </w:pPr>
    </w:p>
    <w:p w:rsidRPr="00D07779" w:rsidR="00281449" w:rsidP="003B4982" w:rsidRDefault="00281449" w14:paraId="6A046958" w14:textId="77777777">
      <w:pPr>
        <w:pStyle w:val="BodyText"/>
        <w:tabs>
          <w:tab w:val="left" w:pos="512"/>
        </w:tabs>
        <w:kinsoku w:val="0"/>
        <w:overflowPunct w:val="0"/>
        <w:spacing w:line="361" w:lineRule="auto"/>
        <w:ind w:right="248"/>
        <w:rPr>
          <w:rFonts w:asciiTheme="majorHAnsi" w:hAnsiTheme="majorHAnsi" w:cstheme="majorHAnsi"/>
        </w:rPr>
      </w:pPr>
    </w:p>
    <w:p w:rsidRPr="00D07779" w:rsidR="00281449" w:rsidP="003B4982" w:rsidRDefault="00281449" w14:paraId="464A4FA0" w14:textId="77777777">
      <w:pPr>
        <w:pStyle w:val="BodyText"/>
        <w:tabs>
          <w:tab w:val="left" w:pos="512"/>
        </w:tabs>
        <w:kinsoku w:val="0"/>
        <w:overflowPunct w:val="0"/>
        <w:spacing w:line="361" w:lineRule="auto"/>
        <w:ind w:right="248"/>
        <w:rPr>
          <w:rFonts w:asciiTheme="majorHAnsi" w:hAnsiTheme="majorHAnsi" w:cstheme="majorHAnsi"/>
        </w:rPr>
      </w:pPr>
      <w:r w:rsidRPr="00D07779">
        <w:rPr>
          <w:rFonts w:asciiTheme="majorHAnsi" w:hAnsiTheme="majorHAnsi" w:cstheme="majorHAnsi"/>
        </w:rPr>
        <w:t>Table 23 Classification and Question #9 In an average WEEK during the school year, how often do you eat out?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64"/>
        <w:gridCol w:w="790"/>
        <w:gridCol w:w="821"/>
        <w:gridCol w:w="821"/>
        <w:gridCol w:w="821"/>
        <w:gridCol w:w="821"/>
        <w:gridCol w:w="821"/>
        <w:gridCol w:w="921"/>
        <w:gridCol w:w="1076"/>
        <w:gridCol w:w="994"/>
      </w:tblGrid>
      <w:tr w:rsidRPr="00D07779" w:rsidR="00281449" w:rsidTr="006D4733" w14:paraId="05E3FF15" w14:textId="77777777">
        <w:tc>
          <w:tcPr>
            <w:tcW w:w="1833"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BDD943A" w14:textId="77777777">
            <w:pPr>
              <w:rPr>
                <w:rFonts w:asciiTheme="majorHAnsi" w:hAnsiTheme="majorHAnsi" w:cstheme="majorHAnsi"/>
                <w:sz w:val="20"/>
                <w:szCs w:val="20"/>
              </w:rPr>
            </w:pPr>
            <w:r w:rsidRPr="00D07779">
              <w:rPr>
                <w:rFonts w:asciiTheme="majorHAnsi" w:hAnsiTheme="majorHAnsi" w:cstheme="majorHAnsi"/>
                <w:sz w:val="20"/>
                <w:szCs w:val="20"/>
              </w:rPr>
              <w:t>Classification</w:t>
            </w:r>
          </w:p>
        </w:tc>
        <w:tc>
          <w:tcPr>
            <w:tcW w:w="95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6E8C4C82" w14:textId="77777777">
            <w:pPr>
              <w:rPr>
                <w:rFonts w:asciiTheme="majorHAnsi" w:hAnsiTheme="majorHAnsi" w:cstheme="majorHAnsi"/>
                <w:sz w:val="20"/>
                <w:szCs w:val="20"/>
              </w:rPr>
            </w:pPr>
            <w:r w:rsidRPr="00D07779">
              <w:rPr>
                <w:rFonts w:asciiTheme="majorHAnsi" w:hAnsiTheme="majorHAnsi" w:cstheme="majorHAnsi"/>
                <w:sz w:val="20"/>
                <w:szCs w:val="20"/>
              </w:rPr>
              <w:t>0</w:t>
            </w:r>
          </w:p>
        </w:tc>
        <w:tc>
          <w:tcPr>
            <w:tcW w:w="717"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17601675" w14:textId="77777777">
            <w:pPr>
              <w:rPr>
                <w:rFonts w:asciiTheme="majorHAnsi" w:hAnsiTheme="majorHAnsi" w:cstheme="majorHAnsi"/>
                <w:sz w:val="20"/>
                <w:szCs w:val="20"/>
              </w:rPr>
            </w:pPr>
            <w:r w:rsidRPr="00D07779">
              <w:rPr>
                <w:rFonts w:asciiTheme="majorHAnsi" w:hAnsiTheme="majorHAnsi" w:cstheme="majorHAnsi"/>
                <w:sz w:val="20"/>
                <w:szCs w:val="20"/>
              </w:rPr>
              <w:t>1-2</w:t>
            </w:r>
          </w:p>
        </w:tc>
        <w:tc>
          <w:tcPr>
            <w:tcW w:w="818"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5C4A4A76" w14:textId="77777777">
            <w:pPr>
              <w:rPr>
                <w:rFonts w:asciiTheme="majorHAnsi" w:hAnsiTheme="majorHAnsi" w:cstheme="majorHAnsi"/>
                <w:sz w:val="20"/>
                <w:szCs w:val="20"/>
              </w:rPr>
            </w:pPr>
            <w:r w:rsidRPr="00D07779">
              <w:rPr>
                <w:rFonts w:asciiTheme="majorHAnsi" w:hAnsiTheme="majorHAnsi" w:cstheme="majorHAnsi"/>
                <w:sz w:val="20"/>
                <w:szCs w:val="20"/>
              </w:rPr>
              <w:t>3-4</w:t>
            </w:r>
          </w:p>
        </w:tc>
        <w:tc>
          <w:tcPr>
            <w:tcW w:w="820" w:type="dxa"/>
            <w:tcBorders>
              <w:top w:val="single" w:color="000000" w:sz="4" w:space="0"/>
              <w:left w:val="single" w:color="000000" w:sz="4" w:space="0"/>
              <w:bottom w:val="single" w:color="000000" w:sz="4" w:space="0"/>
              <w:right w:val="single" w:color="000000" w:sz="4" w:space="0"/>
            </w:tcBorders>
            <w:hideMark/>
          </w:tcPr>
          <w:p w:rsidRPr="00D07779" w:rsidR="00281449" w:rsidP="003B4982" w:rsidRDefault="00281449" w14:paraId="29178768" w14:textId="77777777">
            <w:pPr>
              <w:rPr>
                <w:rFonts w:asciiTheme="majorHAnsi" w:hAnsiTheme="majorHAnsi" w:cstheme="majorHAnsi"/>
                <w:sz w:val="20"/>
                <w:szCs w:val="20"/>
              </w:rPr>
            </w:pPr>
            <w:r w:rsidRPr="00D07779">
              <w:rPr>
                <w:rFonts w:asciiTheme="majorHAnsi" w:hAnsiTheme="majorHAnsi" w:cstheme="majorHAnsi"/>
                <w:sz w:val="20"/>
                <w:szCs w:val="20"/>
              </w:rPr>
              <w:t>5-6</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6B261E6" w14:textId="77777777">
            <w:pPr>
              <w:rPr>
                <w:rFonts w:asciiTheme="majorHAnsi" w:hAnsiTheme="majorHAnsi" w:cstheme="majorHAnsi"/>
                <w:sz w:val="20"/>
                <w:szCs w:val="20"/>
              </w:rPr>
            </w:pPr>
            <w:r w:rsidRPr="00D07779">
              <w:rPr>
                <w:rFonts w:asciiTheme="majorHAnsi" w:hAnsiTheme="majorHAnsi" w:cstheme="majorHAnsi"/>
                <w:sz w:val="20"/>
                <w:szCs w:val="20"/>
              </w:rPr>
              <w:t>7-8</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462621D" w14:textId="77777777">
            <w:pPr>
              <w:rPr>
                <w:rFonts w:asciiTheme="majorHAnsi" w:hAnsiTheme="majorHAnsi" w:cstheme="majorHAnsi"/>
                <w:sz w:val="20"/>
                <w:szCs w:val="20"/>
              </w:rPr>
            </w:pPr>
            <w:r w:rsidRPr="00D07779">
              <w:rPr>
                <w:rFonts w:asciiTheme="majorHAnsi" w:hAnsiTheme="majorHAnsi" w:cstheme="majorHAnsi"/>
                <w:sz w:val="20"/>
                <w:szCs w:val="20"/>
              </w:rPr>
              <w:t>9-10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D5AB6CB" w14:textId="77777777">
            <w:pPr>
              <w:rPr>
                <w:rFonts w:asciiTheme="majorHAnsi" w:hAnsiTheme="majorHAnsi" w:cstheme="majorHAnsi"/>
                <w:sz w:val="20"/>
                <w:szCs w:val="20"/>
              </w:rPr>
            </w:pPr>
            <w:r w:rsidRPr="00D07779">
              <w:rPr>
                <w:rFonts w:asciiTheme="majorHAnsi" w:hAnsiTheme="majorHAnsi" w:cstheme="majorHAnsi"/>
                <w:sz w:val="20"/>
                <w:szCs w:val="20"/>
              </w:rPr>
              <w:t>10+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C2375CB" w14:textId="77777777">
            <w:pPr>
              <w:rPr>
                <w:rFonts w:asciiTheme="majorHAnsi" w:hAnsiTheme="majorHAnsi" w:cstheme="majorHAnsi"/>
                <w:sz w:val="20"/>
                <w:szCs w:val="20"/>
              </w:rPr>
            </w:pPr>
            <w:r w:rsidRPr="00D07779">
              <w:rPr>
                <w:rFonts w:asciiTheme="majorHAnsi" w:hAnsiTheme="majorHAnsi" w:cstheme="majorHAnsi"/>
                <w:sz w:val="20"/>
                <w:szCs w:val="20"/>
              </w:rPr>
              <w:t>X</w:t>
            </w:r>
            <w:r w:rsidRPr="00D07779">
              <w:rPr>
                <w:rFonts w:asciiTheme="majorHAnsi" w:hAnsiTheme="majorHAnsi" w:cstheme="majorHAnsi"/>
                <w:sz w:val="20"/>
                <w:szCs w:val="20"/>
                <w:vertAlign w:val="superscript"/>
              </w:rPr>
              <w:t>2</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76AC3BC" w14:textId="77777777">
            <w:pPr>
              <w:rPr>
                <w:rFonts w:asciiTheme="majorHAnsi" w:hAnsiTheme="majorHAnsi" w:cstheme="majorHAnsi"/>
                <w:sz w:val="20"/>
                <w:szCs w:val="20"/>
              </w:rPr>
            </w:pPr>
            <w:r w:rsidRPr="00D07779">
              <w:rPr>
                <w:rFonts w:asciiTheme="majorHAnsi" w:hAnsiTheme="majorHAnsi" w:cstheme="majorHAnsi"/>
                <w:sz w:val="20"/>
                <w:szCs w:val="20"/>
              </w:rPr>
              <w:t>p</w:t>
            </w:r>
          </w:p>
        </w:tc>
      </w:tr>
      <w:tr w:rsidRPr="00D07779" w:rsidR="00281449" w:rsidTr="006D4733" w14:paraId="5F19DB6C" w14:textId="77777777">
        <w:tc>
          <w:tcPr>
            <w:tcW w:w="1833"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6BD7ECE" w14:textId="77777777">
            <w:pPr>
              <w:rPr>
                <w:rFonts w:asciiTheme="majorHAnsi" w:hAnsiTheme="majorHAnsi" w:cstheme="majorHAnsi"/>
              </w:rPr>
            </w:pPr>
            <w:r w:rsidRPr="00D07779">
              <w:rPr>
                <w:rFonts w:asciiTheme="majorHAnsi" w:hAnsiTheme="majorHAnsi" w:cstheme="majorHAnsi"/>
              </w:rPr>
              <w:t>Freshman</w:t>
            </w:r>
          </w:p>
        </w:tc>
        <w:tc>
          <w:tcPr>
            <w:tcW w:w="95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EB664D2" w14:textId="77777777">
            <w:pPr>
              <w:rPr>
                <w:rFonts w:asciiTheme="majorHAnsi" w:hAnsiTheme="majorHAnsi" w:cstheme="majorHAnsi"/>
              </w:rPr>
            </w:pPr>
            <w:r w:rsidRPr="00D07779">
              <w:rPr>
                <w:rFonts w:asciiTheme="majorHAnsi" w:hAnsiTheme="majorHAnsi" w:cstheme="majorHAnsi"/>
              </w:rPr>
              <w:t>2</w:t>
            </w:r>
          </w:p>
        </w:tc>
        <w:tc>
          <w:tcPr>
            <w:tcW w:w="71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646D123" w14:textId="77777777">
            <w:pPr>
              <w:rPr>
                <w:rFonts w:asciiTheme="majorHAnsi" w:hAnsiTheme="majorHAnsi" w:cstheme="majorHAnsi"/>
              </w:rPr>
            </w:pPr>
            <w:r w:rsidRPr="00D07779">
              <w:rPr>
                <w:rFonts w:asciiTheme="majorHAnsi" w:hAnsiTheme="majorHAnsi" w:cstheme="majorHAnsi"/>
              </w:rPr>
              <w:t>3</w:t>
            </w:r>
          </w:p>
        </w:tc>
        <w:tc>
          <w:tcPr>
            <w:tcW w:w="818"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5D20780" w14:textId="77777777">
            <w:pPr>
              <w:rPr>
                <w:rFonts w:asciiTheme="majorHAnsi" w:hAnsiTheme="majorHAnsi" w:cstheme="majorHAnsi"/>
              </w:rPr>
            </w:pPr>
            <w:r w:rsidRPr="00D07779">
              <w:rPr>
                <w:rFonts w:asciiTheme="majorHAnsi" w:hAnsiTheme="majorHAnsi" w:cstheme="majorHAnsi"/>
              </w:rPr>
              <w:t>2</w:t>
            </w:r>
          </w:p>
        </w:tc>
        <w:tc>
          <w:tcPr>
            <w:tcW w:w="82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576A6E4" w14:textId="77777777">
            <w:pPr>
              <w:rPr>
                <w:rFonts w:asciiTheme="majorHAnsi" w:hAnsiTheme="majorHAnsi" w:cstheme="majorHAnsi"/>
              </w:rPr>
            </w:pPr>
            <w:r w:rsidRPr="00D07779">
              <w:rPr>
                <w:rFonts w:asciiTheme="majorHAnsi" w:hAnsiTheme="majorHAnsi" w:cstheme="majorHAnsi"/>
              </w:rPr>
              <w:t>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3ED8085" w14:textId="77777777">
            <w:pPr>
              <w:rPr>
                <w:rFonts w:asciiTheme="majorHAnsi" w:hAnsiTheme="majorHAnsi" w:cstheme="majorHAnsi"/>
              </w:rPr>
            </w:pPr>
            <w:r w:rsidRPr="00D07779">
              <w:rPr>
                <w:rFonts w:asciiTheme="majorHAnsi" w:hAnsiTheme="majorHAnsi" w:cstheme="majorHAnsi"/>
              </w:rPr>
              <w:t>1</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9686CB9" w14:textId="77777777">
            <w:pPr>
              <w:rPr>
                <w:rFonts w:asciiTheme="majorHAnsi" w:hAnsiTheme="majorHAnsi" w:cstheme="majorHAnsi"/>
              </w:rPr>
            </w:pPr>
            <w:r w:rsidRPr="00D07779">
              <w:rPr>
                <w:rFonts w:asciiTheme="majorHAnsi" w:hAnsiTheme="majorHAnsi" w:cstheme="majorHAnsi"/>
              </w:rPr>
              <w:t>2</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61FB918" w14:textId="77777777">
            <w:pPr>
              <w:rPr>
                <w:rFonts w:asciiTheme="majorHAnsi" w:hAnsiTheme="majorHAnsi" w:cstheme="majorHAnsi"/>
              </w:rPr>
            </w:pPr>
            <w:r w:rsidRPr="00D07779">
              <w:rPr>
                <w:rFonts w:asciiTheme="majorHAnsi" w:hAnsiTheme="majorHAnsi" w:cstheme="majorHAnsi"/>
              </w:rPr>
              <w:t>2</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A0C96ED" w14:textId="77777777">
            <w:pPr>
              <w:rPr>
                <w:rFonts w:asciiTheme="majorHAnsi" w:hAnsiTheme="majorHAnsi" w:cstheme="majorHAnsi"/>
              </w:rPr>
            </w:pPr>
            <w:r w:rsidRPr="00D07779">
              <w:rPr>
                <w:rFonts w:asciiTheme="majorHAnsi" w:hAnsiTheme="majorHAnsi" w:cstheme="majorHAnsi"/>
              </w:rPr>
              <w:t>27.77</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06C755" w14:textId="77777777">
            <w:pPr>
              <w:rPr>
                <w:rFonts w:asciiTheme="majorHAnsi" w:hAnsiTheme="majorHAnsi" w:cstheme="majorHAnsi"/>
              </w:rPr>
            </w:pPr>
            <w:r w:rsidRPr="00D07779">
              <w:rPr>
                <w:rFonts w:asciiTheme="majorHAnsi" w:hAnsiTheme="majorHAnsi" w:cstheme="majorHAnsi"/>
              </w:rPr>
              <w:t>.05*</w:t>
            </w:r>
          </w:p>
        </w:tc>
      </w:tr>
      <w:tr w:rsidRPr="00D07779" w:rsidR="00281449" w:rsidTr="006D4733" w14:paraId="36E78F73" w14:textId="77777777">
        <w:tc>
          <w:tcPr>
            <w:tcW w:w="1833"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E03AC60" w14:textId="77777777">
            <w:pPr>
              <w:rPr>
                <w:rFonts w:asciiTheme="majorHAnsi" w:hAnsiTheme="majorHAnsi" w:cstheme="majorHAnsi"/>
              </w:rPr>
            </w:pPr>
            <w:r w:rsidRPr="00D07779">
              <w:rPr>
                <w:rFonts w:asciiTheme="majorHAnsi" w:hAnsiTheme="majorHAnsi" w:cstheme="majorHAnsi"/>
              </w:rPr>
              <w:t>Sophomore</w:t>
            </w:r>
          </w:p>
        </w:tc>
        <w:tc>
          <w:tcPr>
            <w:tcW w:w="95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DF8DF86" w14:textId="77777777">
            <w:pPr>
              <w:rPr>
                <w:rFonts w:asciiTheme="majorHAnsi" w:hAnsiTheme="majorHAnsi" w:cstheme="majorHAnsi"/>
              </w:rPr>
            </w:pPr>
            <w:r w:rsidRPr="00D07779">
              <w:rPr>
                <w:rFonts w:asciiTheme="majorHAnsi" w:hAnsiTheme="majorHAnsi" w:cstheme="majorHAnsi"/>
              </w:rPr>
              <w:t>3</w:t>
            </w:r>
          </w:p>
        </w:tc>
        <w:tc>
          <w:tcPr>
            <w:tcW w:w="71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FA4133C" w14:textId="77777777">
            <w:pPr>
              <w:rPr>
                <w:rFonts w:asciiTheme="majorHAnsi" w:hAnsiTheme="majorHAnsi" w:cstheme="majorHAnsi"/>
              </w:rPr>
            </w:pPr>
            <w:r w:rsidRPr="00D07779">
              <w:rPr>
                <w:rFonts w:asciiTheme="majorHAnsi" w:hAnsiTheme="majorHAnsi" w:cstheme="majorHAnsi"/>
              </w:rPr>
              <w:t>2</w:t>
            </w:r>
          </w:p>
        </w:tc>
        <w:tc>
          <w:tcPr>
            <w:tcW w:w="818"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482D2DE" w14:textId="77777777">
            <w:pPr>
              <w:rPr>
                <w:rFonts w:asciiTheme="majorHAnsi" w:hAnsiTheme="majorHAnsi" w:cstheme="majorHAnsi"/>
              </w:rPr>
            </w:pPr>
            <w:r w:rsidRPr="00D07779">
              <w:rPr>
                <w:rFonts w:asciiTheme="majorHAnsi" w:hAnsiTheme="majorHAnsi" w:cstheme="majorHAnsi"/>
              </w:rPr>
              <w:t>4</w:t>
            </w:r>
          </w:p>
        </w:tc>
        <w:tc>
          <w:tcPr>
            <w:tcW w:w="82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39E0620B" w14:textId="77777777">
            <w:pPr>
              <w:rPr>
                <w:rFonts w:asciiTheme="majorHAnsi" w:hAnsiTheme="majorHAnsi" w:cstheme="majorHAnsi"/>
              </w:rPr>
            </w:pPr>
            <w:r w:rsidRPr="00D07779">
              <w:rPr>
                <w:rFonts w:asciiTheme="majorHAnsi" w:hAnsiTheme="majorHAnsi" w:cstheme="majorHAnsi"/>
              </w:rPr>
              <w:t>3</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01E2034" w14:textId="77777777">
            <w:pPr>
              <w:rPr>
                <w:rFonts w:asciiTheme="majorHAnsi" w:hAnsiTheme="majorHAnsi" w:cstheme="majorHAnsi"/>
              </w:rPr>
            </w:pPr>
            <w:r w:rsidRPr="00D07779">
              <w:rPr>
                <w:rFonts w:asciiTheme="majorHAnsi" w:hAnsiTheme="majorHAnsi" w:cstheme="majorHAnsi"/>
              </w:rPr>
              <w:t>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EC64D6C" w14:textId="77777777">
            <w:pPr>
              <w:rPr>
                <w:rFonts w:asciiTheme="majorHAnsi" w:hAnsiTheme="majorHAnsi" w:cstheme="majorHAnsi"/>
              </w:rPr>
            </w:pPr>
            <w:r w:rsidRPr="00D07779">
              <w:rPr>
                <w:rFonts w:asciiTheme="majorHAnsi" w:hAnsiTheme="majorHAnsi" w:cstheme="majorHAnsi"/>
              </w:rPr>
              <w:t>3</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894FCAE" w14:textId="77777777">
            <w:pPr>
              <w:rPr>
                <w:rFonts w:asciiTheme="majorHAnsi" w:hAnsiTheme="majorHAnsi" w:cstheme="majorHAnsi"/>
              </w:rPr>
            </w:pPr>
            <w:r w:rsidRPr="00D07779">
              <w:rPr>
                <w:rFonts w:asciiTheme="majorHAnsi" w:hAnsiTheme="majorHAnsi" w:cstheme="majorHAnsi"/>
              </w:rPr>
              <w:t>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76AE6DE2" w14:textId="77777777">
            <w:pPr>
              <w:rPr>
                <w:rFonts w:asciiTheme="majorHAnsi" w:hAnsiTheme="majorHAnsi" w:cstheme="majorHAnsi"/>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CBA6CAB" w14:textId="77777777">
            <w:pPr>
              <w:rPr>
                <w:rFonts w:asciiTheme="majorHAnsi" w:hAnsiTheme="majorHAnsi" w:cstheme="majorHAnsi"/>
              </w:rPr>
            </w:pPr>
          </w:p>
        </w:tc>
      </w:tr>
      <w:tr w:rsidRPr="00D07779" w:rsidR="00281449" w:rsidTr="006D4733" w14:paraId="52A522A0" w14:textId="77777777">
        <w:tc>
          <w:tcPr>
            <w:tcW w:w="1833"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C76F283" w14:textId="77777777">
            <w:pPr>
              <w:rPr>
                <w:rFonts w:asciiTheme="majorHAnsi" w:hAnsiTheme="majorHAnsi" w:cstheme="majorHAnsi"/>
                <w:sz w:val="20"/>
                <w:szCs w:val="20"/>
              </w:rPr>
            </w:pPr>
            <w:r w:rsidRPr="00D07779">
              <w:rPr>
                <w:rFonts w:asciiTheme="majorHAnsi" w:hAnsiTheme="majorHAnsi" w:cstheme="majorHAnsi"/>
                <w:sz w:val="20"/>
                <w:szCs w:val="20"/>
              </w:rPr>
              <w:t>Junior</w:t>
            </w:r>
          </w:p>
        </w:tc>
        <w:tc>
          <w:tcPr>
            <w:tcW w:w="95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A426D39" w14:textId="77777777">
            <w:pPr>
              <w:rPr>
                <w:rFonts w:asciiTheme="majorHAnsi" w:hAnsiTheme="majorHAnsi" w:cstheme="majorHAnsi"/>
                <w:sz w:val="20"/>
                <w:szCs w:val="20"/>
              </w:rPr>
            </w:pPr>
            <w:r w:rsidRPr="00D07779">
              <w:rPr>
                <w:rFonts w:asciiTheme="majorHAnsi" w:hAnsiTheme="majorHAnsi" w:cstheme="majorHAnsi"/>
                <w:sz w:val="20"/>
                <w:szCs w:val="20"/>
              </w:rPr>
              <w:t>1</w:t>
            </w:r>
          </w:p>
        </w:tc>
        <w:tc>
          <w:tcPr>
            <w:tcW w:w="71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5164F142" w14:textId="77777777">
            <w:pPr>
              <w:rPr>
                <w:rFonts w:asciiTheme="majorHAnsi" w:hAnsiTheme="majorHAnsi" w:cstheme="majorHAnsi"/>
                <w:sz w:val="20"/>
                <w:szCs w:val="20"/>
              </w:rPr>
            </w:pPr>
            <w:r w:rsidRPr="00D07779">
              <w:rPr>
                <w:rFonts w:asciiTheme="majorHAnsi" w:hAnsiTheme="majorHAnsi" w:cstheme="majorHAnsi"/>
                <w:sz w:val="20"/>
                <w:szCs w:val="20"/>
              </w:rPr>
              <w:t>1</w:t>
            </w:r>
          </w:p>
        </w:tc>
        <w:tc>
          <w:tcPr>
            <w:tcW w:w="818"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8884ABE" w14:textId="77777777">
            <w:pPr>
              <w:rPr>
                <w:rFonts w:asciiTheme="majorHAnsi" w:hAnsiTheme="majorHAnsi" w:cstheme="majorHAnsi"/>
                <w:sz w:val="20"/>
                <w:szCs w:val="20"/>
              </w:rPr>
            </w:pPr>
            <w:r w:rsidRPr="00D07779">
              <w:rPr>
                <w:rFonts w:asciiTheme="majorHAnsi" w:hAnsiTheme="majorHAnsi" w:cstheme="majorHAnsi"/>
                <w:sz w:val="20"/>
                <w:szCs w:val="20"/>
              </w:rPr>
              <w:t>3</w:t>
            </w:r>
          </w:p>
        </w:tc>
        <w:tc>
          <w:tcPr>
            <w:tcW w:w="82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FA825BB" w14:textId="77777777">
            <w:pPr>
              <w:rPr>
                <w:rFonts w:asciiTheme="majorHAnsi" w:hAnsiTheme="majorHAnsi" w:cstheme="majorHAnsi"/>
                <w:sz w:val="20"/>
                <w:szCs w:val="20"/>
              </w:rPr>
            </w:pPr>
            <w:r w:rsidRPr="00D07779">
              <w:rPr>
                <w:rFonts w:asciiTheme="majorHAnsi" w:hAnsiTheme="majorHAnsi" w:cstheme="majorHAnsi"/>
                <w:sz w:val="20"/>
                <w:szCs w:val="20"/>
              </w:rPr>
              <w:t>3</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0BC2E15" w14:textId="77777777">
            <w:pPr>
              <w:rPr>
                <w:rFonts w:asciiTheme="majorHAnsi" w:hAnsiTheme="majorHAnsi" w:cstheme="majorHAnsi"/>
                <w:sz w:val="20"/>
                <w:szCs w:val="20"/>
              </w:rPr>
            </w:pPr>
            <w:r w:rsidRPr="00D07779">
              <w:rPr>
                <w:rFonts w:asciiTheme="majorHAnsi" w:hAnsiTheme="majorHAnsi" w:cstheme="majorHAnsi"/>
                <w:sz w:val="20"/>
                <w:szCs w:val="20"/>
              </w:rPr>
              <w:t>4</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E40A97C" w14:textId="77777777">
            <w:pPr>
              <w:rPr>
                <w:rFonts w:asciiTheme="majorHAnsi" w:hAnsiTheme="majorHAnsi" w:cstheme="majorHAnsi"/>
                <w:sz w:val="20"/>
                <w:szCs w:val="20"/>
              </w:rPr>
            </w:pPr>
            <w:r w:rsidRPr="00D07779">
              <w:rPr>
                <w:rFonts w:asciiTheme="majorHAnsi" w:hAnsiTheme="majorHAnsi" w:cstheme="majorHAnsi"/>
                <w:sz w:val="20"/>
                <w:szCs w:val="20"/>
              </w:rPr>
              <w:t>1</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1B2A2F5" w14:textId="77777777">
            <w:pPr>
              <w:rPr>
                <w:rFonts w:asciiTheme="majorHAnsi" w:hAnsiTheme="majorHAnsi" w:cstheme="majorHAnsi"/>
                <w:sz w:val="20"/>
                <w:szCs w:val="20"/>
              </w:rPr>
            </w:pPr>
            <w:r w:rsidRPr="00D07779">
              <w:rPr>
                <w:rFonts w:asciiTheme="majorHAnsi" w:hAnsiTheme="majorHAnsi" w:cstheme="majorHAnsi"/>
                <w:sz w:val="20"/>
                <w:szCs w:val="20"/>
              </w:rPr>
              <w:t>0</w:t>
            </w: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D227197"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D6C6680" w14:textId="77777777">
            <w:pPr>
              <w:rPr>
                <w:rFonts w:asciiTheme="majorHAnsi" w:hAnsiTheme="majorHAnsi" w:cstheme="majorHAnsi"/>
                <w:sz w:val="20"/>
                <w:szCs w:val="20"/>
              </w:rPr>
            </w:pPr>
          </w:p>
        </w:tc>
      </w:tr>
      <w:tr w:rsidRPr="00D07779" w:rsidR="00281449" w:rsidTr="006D4733" w14:paraId="11092AF6" w14:textId="77777777">
        <w:tc>
          <w:tcPr>
            <w:tcW w:w="1833"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42E4412" w14:textId="77777777">
            <w:pPr>
              <w:rPr>
                <w:rFonts w:asciiTheme="majorHAnsi" w:hAnsiTheme="majorHAnsi" w:cstheme="majorHAnsi"/>
                <w:sz w:val="20"/>
                <w:szCs w:val="20"/>
              </w:rPr>
            </w:pPr>
            <w:r w:rsidRPr="00D07779">
              <w:rPr>
                <w:rFonts w:asciiTheme="majorHAnsi" w:hAnsiTheme="majorHAnsi" w:cstheme="majorHAnsi"/>
                <w:sz w:val="20"/>
                <w:szCs w:val="20"/>
              </w:rPr>
              <w:t>Senior</w:t>
            </w:r>
          </w:p>
        </w:tc>
        <w:tc>
          <w:tcPr>
            <w:tcW w:w="95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DF62841" w14:textId="77777777">
            <w:pPr>
              <w:rPr>
                <w:rFonts w:asciiTheme="majorHAnsi" w:hAnsiTheme="majorHAnsi" w:cstheme="majorHAnsi"/>
                <w:sz w:val="20"/>
                <w:szCs w:val="20"/>
              </w:rPr>
            </w:pPr>
          </w:p>
        </w:tc>
        <w:tc>
          <w:tcPr>
            <w:tcW w:w="717"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773048F" w14:textId="77777777">
            <w:pPr>
              <w:rPr>
                <w:rFonts w:asciiTheme="majorHAnsi" w:hAnsiTheme="majorHAnsi" w:cstheme="majorHAnsi"/>
                <w:sz w:val="20"/>
                <w:szCs w:val="20"/>
              </w:rPr>
            </w:pPr>
          </w:p>
        </w:tc>
        <w:tc>
          <w:tcPr>
            <w:tcW w:w="818"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6282853D" w14:textId="77777777">
            <w:pPr>
              <w:rPr>
                <w:rFonts w:asciiTheme="majorHAnsi" w:hAnsiTheme="majorHAnsi" w:cstheme="majorHAnsi"/>
                <w:sz w:val="20"/>
                <w:szCs w:val="20"/>
              </w:rPr>
            </w:pPr>
          </w:p>
        </w:tc>
        <w:tc>
          <w:tcPr>
            <w:tcW w:w="820"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43E6434"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28970013"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43EAA2EE"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B796FFC"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1CC9E320" w14:textId="77777777">
            <w:pPr>
              <w:rPr>
                <w:rFonts w:asciiTheme="majorHAnsi" w:hAnsiTheme="majorHAnsi" w:cstheme="majorHAnsi"/>
                <w:sz w:val="20"/>
                <w:szCs w:val="20"/>
              </w:rPr>
            </w:pPr>
          </w:p>
        </w:tc>
        <w:tc>
          <w:tcPr>
            <w:tcW w:w="702" w:type="dxa"/>
            <w:tcBorders>
              <w:top w:val="single" w:color="000000" w:sz="4" w:space="0"/>
              <w:left w:val="single" w:color="000000" w:sz="4" w:space="0"/>
              <w:bottom w:val="single" w:color="000000" w:sz="4" w:space="0"/>
              <w:right w:val="single" w:color="000000" w:sz="4" w:space="0"/>
            </w:tcBorders>
          </w:tcPr>
          <w:p w:rsidRPr="00D07779" w:rsidR="00281449" w:rsidP="003B4982" w:rsidRDefault="00281449" w14:paraId="081B0E88" w14:textId="77777777">
            <w:pPr>
              <w:rPr>
                <w:rFonts w:asciiTheme="majorHAnsi" w:hAnsiTheme="majorHAnsi" w:cstheme="majorHAnsi"/>
                <w:sz w:val="20"/>
                <w:szCs w:val="20"/>
              </w:rPr>
            </w:pPr>
          </w:p>
        </w:tc>
      </w:tr>
    </w:tbl>
    <w:p w:rsidRPr="00D07779" w:rsidR="00281449" w:rsidP="003B4982" w:rsidRDefault="00281449" w14:paraId="27C1D1A5" w14:textId="77777777">
      <w:pPr>
        <w:spacing w:line="240" w:lineRule="auto"/>
        <w:rPr>
          <w:rFonts w:asciiTheme="majorHAnsi" w:hAnsiTheme="majorHAnsi" w:cstheme="majorHAnsi"/>
        </w:rPr>
      </w:pPr>
      <w:r w:rsidRPr="00D07779">
        <w:rPr>
          <w:rFonts w:asciiTheme="majorHAnsi" w:hAnsiTheme="majorHAnsi" w:cstheme="majorHAnsi"/>
        </w:rPr>
        <w:t>**p&lt;.01</w:t>
      </w:r>
    </w:p>
    <w:p w:rsidRPr="00D07779" w:rsidR="00281449" w:rsidP="003B4982" w:rsidRDefault="00281449" w14:paraId="51947C36" w14:textId="77777777">
      <w:pPr>
        <w:spacing w:line="240" w:lineRule="auto"/>
        <w:rPr>
          <w:rFonts w:asciiTheme="majorHAnsi" w:hAnsiTheme="majorHAnsi" w:cstheme="majorHAnsi"/>
        </w:rPr>
      </w:pPr>
      <w:r w:rsidRPr="00D07779">
        <w:rPr>
          <w:rFonts w:asciiTheme="majorHAnsi" w:hAnsiTheme="majorHAnsi" w:cstheme="majorHAnsi"/>
        </w:rPr>
        <w:t>*p&lt;.05</w:t>
      </w:r>
      <w:r w:rsidRPr="00D07779">
        <w:rPr>
          <w:rFonts w:asciiTheme="majorHAnsi" w:hAnsiTheme="majorHAnsi" w:cstheme="majorHAnsi"/>
        </w:rPr>
        <w:tab/>
      </w:r>
    </w:p>
    <w:p w:rsidRPr="00D07779" w:rsidR="00281449" w:rsidP="003B4982" w:rsidRDefault="00281449" w14:paraId="486DF237" w14:textId="77777777">
      <w:pPr>
        <w:rPr>
          <w:rFonts w:asciiTheme="majorHAnsi" w:hAnsiTheme="majorHAnsi" w:cstheme="majorHAnsi"/>
        </w:rPr>
      </w:pPr>
    </w:p>
    <w:p w:rsidRPr="00D07779" w:rsidR="00E17E6A" w:rsidP="003B4982" w:rsidRDefault="00E17E6A" w14:paraId="25F1D82A" w14:textId="77777777">
      <w:pPr>
        <w:rPr>
          <w:ins w:author="Robert Lindsey" w:date="2021-02-18T15:57:00Z" w:id="24"/>
          <w:rFonts w:asciiTheme="majorHAnsi" w:hAnsiTheme="majorHAnsi" w:cstheme="majorHAnsi"/>
        </w:rPr>
      </w:pPr>
    </w:p>
    <w:p w:rsidRPr="00D07779" w:rsidR="00E17E6A" w:rsidP="003B4982" w:rsidRDefault="00E17E6A" w14:paraId="68250178" w14:textId="77777777">
      <w:pPr>
        <w:rPr>
          <w:ins w:author="Robert Lindsey" w:date="2021-02-18T15:57:00Z" w:id="25"/>
          <w:rFonts w:asciiTheme="majorHAnsi" w:hAnsiTheme="majorHAnsi" w:cstheme="majorHAnsi"/>
        </w:rPr>
      </w:pPr>
    </w:p>
    <w:p w:rsidRPr="00D07779" w:rsidR="00E17E6A" w:rsidP="003B4982" w:rsidRDefault="00E17E6A" w14:paraId="7C16773B" w14:textId="77777777">
      <w:pPr>
        <w:rPr>
          <w:ins w:author="Robert Lindsey" w:date="2021-02-18T15:57:00Z" w:id="26"/>
          <w:rFonts w:asciiTheme="majorHAnsi" w:hAnsiTheme="majorHAnsi" w:cstheme="majorHAnsi"/>
        </w:rPr>
      </w:pPr>
    </w:p>
    <w:p w:rsidRPr="00D07779" w:rsidR="00281449" w:rsidP="003B4982" w:rsidRDefault="00281449" w14:paraId="3CF21693" w14:textId="59285A21">
      <w:pPr>
        <w:rPr>
          <w:rFonts w:asciiTheme="majorHAnsi" w:hAnsiTheme="majorHAnsi" w:cstheme="majorHAnsi"/>
        </w:rPr>
      </w:pPr>
      <w:r w:rsidRPr="00D07779">
        <w:rPr>
          <w:rFonts w:asciiTheme="majorHAnsi" w:hAnsiTheme="majorHAnsi" w:cstheme="majorHAnsi"/>
        </w:rPr>
        <w:t xml:space="preserve">Summary </w:t>
      </w:r>
    </w:p>
    <w:p w:rsidRPr="00D07779" w:rsidR="00281449" w:rsidP="003B4982" w:rsidRDefault="00281449" w14:paraId="2E58E324" w14:textId="77777777">
      <w:pPr>
        <w:rPr>
          <w:rFonts w:asciiTheme="majorHAnsi" w:hAnsiTheme="majorHAnsi" w:cstheme="majorHAnsi"/>
        </w:rPr>
      </w:pPr>
      <w:r w:rsidRPr="00D07779">
        <w:rPr>
          <w:rFonts w:asciiTheme="majorHAnsi" w:hAnsiTheme="majorHAnsi" w:cstheme="majorHAnsi"/>
        </w:rPr>
        <w:t>Chapter IV presented the result analysis for the modified Sports Nutrition Survey.  The results demonstrated that there was a significant difference between classification of the student and their perception on nutrition.</w:t>
      </w:r>
    </w:p>
    <w:p w:rsidRPr="00D07779" w:rsidR="00281449" w:rsidP="003B4982" w:rsidRDefault="00281449" w14:paraId="230E9879" w14:textId="77777777">
      <w:pPr>
        <w:rPr>
          <w:rFonts w:asciiTheme="majorHAnsi" w:hAnsiTheme="majorHAnsi" w:cstheme="majorHAnsi"/>
        </w:rPr>
      </w:pPr>
      <w:r w:rsidRPr="00D07779">
        <w:rPr>
          <w:rFonts w:asciiTheme="majorHAnsi" w:hAnsiTheme="majorHAnsi" w:cstheme="majorHAnsi"/>
        </w:rPr>
        <w:tab/>
      </w:r>
      <w:r w:rsidRPr="00D07779">
        <w:rPr>
          <w:rFonts w:asciiTheme="majorHAnsi" w:hAnsiTheme="majorHAnsi" w:cstheme="majorHAnsi"/>
        </w:rPr>
        <w:t>Chapter 5 will present a discussion of the study, future research, and a summary of the study.</w:t>
      </w:r>
    </w:p>
    <w:p w:rsidRPr="00D07779" w:rsidR="00281449" w:rsidP="003B4982" w:rsidRDefault="00281449" w14:paraId="01FC1CDF" w14:textId="77777777">
      <w:pPr>
        <w:rPr>
          <w:rFonts w:asciiTheme="majorHAnsi" w:hAnsiTheme="majorHAnsi" w:cstheme="majorHAnsi"/>
        </w:rPr>
      </w:pPr>
    </w:p>
    <w:p w:rsidRPr="00D07779" w:rsidR="00281449" w:rsidP="003B4982" w:rsidRDefault="00281449" w14:paraId="3FEC525B" w14:textId="77777777">
      <w:pPr>
        <w:rPr>
          <w:rFonts w:asciiTheme="majorHAnsi" w:hAnsiTheme="majorHAnsi" w:cstheme="majorHAnsi"/>
        </w:rPr>
      </w:pPr>
    </w:p>
    <w:p w:rsidRPr="00D07779" w:rsidR="00281449" w:rsidP="003B4982" w:rsidRDefault="00281449" w14:paraId="68204181" w14:textId="77777777">
      <w:pPr>
        <w:rPr>
          <w:rFonts w:asciiTheme="majorHAnsi" w:hAnsiTheme="majorHAnsi" w:cstheme="majorHAnsi"/>
        </w:rPr>
      </w:pPr>
    </w:p>
    <w:p w:rsidRPr="00D07779" w:rsidR="00281449" w:rsidP="003B4982" w:rsidRDefault="00281449" w14:paraId="387DD78B" w14:textId="77777777">
      <w:pPr>
        <w:rPr>
          <w:rFonts w:asciiTheme="majorHAnsi" w:hAnsiTheme="majorHAnsi" w:cstheme="majorHAnsi"/>
        </w:rPr>
      </w:pPr>
    </w:p>
    <w:p w:rsidRPr="00D07779" w:rsidR="4923BDB5" w:rsidP="003B4982" w:rsidRDefault="4923BDB5" w14:paraId="4326266F" w14:textId="7D9B9816">
      <w:pPr>
        <w:pStyle w:val="NoSpacing"/>
        <w:rPr>
          <w:rFonts w:asciiTheme="majorHAnsi" w:hAnsiTheme="majorHAnsi" w:cstheme="majorHAnsi"/>
        </w:rPr>
      </w:pPr>
    </w:p>
    <w:p w:rsidRPr="00D07779" w:rsidR="4923BDB5" w:rsidP="003B4982" w:rsidRDefault="4923BDB5" w14:paraId="1AF66961" w14:textId="384BD06C">
      <w:pPr>
        <w:pStyle w:val="NoSpacing"/>
        <w:rPr>
          <w:rFonts w:asciiTheme="majorHAnsi" w:hAnsiTheme="majorHAnsi" w:cstheme="majorHAnsi"/>
        </w:rPr>
      </w:pPr>
    </w:p>
    <w:p w:rsidRPr="00D07779" w:rsidR="4923BDB5" w:rsidP="003B4982" w:rsidRDefault="4923BDB5" w14:paraId="5F1EF2C3" w14:textId="76FE8FEF">
      <w:pPr>
        <w:pStyle w:val="NoSpacing"/>
        <w:rPr>
          <w:rFonts w:asciiTheme="majorHAnsi" w:hAnsiTheme="majorHAnsi" w:cstheme="majorHAnsi"/>
        </w:rPr>
      </w:pPr>
    </w:p>
    <w:p w:rsidRPr="00D07779" w:rsidR="4923BDB5" w:rsidP="003B4982" w:rsidRDefault="4923BDB5" w14:paraId="3413785B" w14:textId="2DED2A43">
      <w:pPr>
        <w:pStyle w:val="NoSpacing"/>
        <w:rPr>
          <w:rFonts w:asciiTheme="majorHAnsi" w:hAnsiTheme="majorHAnsi" w:cstheme="majorHAnsi"/>
        </w:rPr>
      </w:pPr>
    </w:p>
    <w:p w:rsidRPr="00D07779" w:rsidR="4923BDB5" w:rsidP="003B4982" w:rsidRDefault="4923BDB5" w14:paraId="30CEED77" w14:textId="7CDF7430">
      <w:pPr>
        <w:pStyle w:val="NoSpacing"/>
        <w:rPr>
          <w:ins w:author="Johnson, Desire" w:date="2020-04-29T01:05:00Z" w:id="27"/>
          <w:rFonts w:asciiTheme="majorHAnsi" w:hAnsiTheme="majorHAnsi" w:cstheme="majorHAnsi"/>
        </w:rPr>
      </w:pPr>
    </w:p>
    <w:p w:rsidRPr="00D07779" w:rsidR="00C06276" w:rsidP="003B4982" w:rsidRDefault="00C06276" w14:paraId="23795B90" w14:textId="01BA5C30">
      <w:pPr>
        <w:pStyle w:val="NoSpacing"/>
        <w:rPr>
          <w:ins w:author="Johnson, Desire" w:date="2020-04-29T01:05:00Z" w:id="28"/>
          <w:rFonts w:asciiTheme="majorHAnsi" w:hAnsiTheme="majorHAnsi" w:cstheme="majorHAnsi"/>
        </w:rPr>
      </w:pPr>
    </w:p>
    <w:p w:rsidRPr="00D07779" w:rsidR="00C06276" w:rsidP="003B4982" w:rsidRDefault="00C06276" w14:paraId="656F4BBE" w14:textId="77777777">
      <w:pPr>
        <w:pStyle w:val="NoSpacing"/>
        <w:rPr>
          <w:ins w:author="Johnson, Desire" w:date="2020-04-29T01:05:00Z" w:id="29"/>
          <w:rFonts w:asciiTheme="majorHAnsi" w:hAnsiTheme="majorHAnsi" w:cstheme="majorHAnsi"/>
        </w:rPr>
      </w:pPr>
    </w:p>
    <w:p w:rsidRPr="00D07779" w:rsidR="00C06276" w:rsidP="003B4982" w:rsidRDefault="00C06276" w14:paraId="17B459A3" w14:textId="77777777">
      <w:pPr>
        <w:pStyle w:val="NoSpacing"/>
        <w:rPr>
          <w:rFonts w:asciiTheme="majorHAnsi" w:hAnsiTheme="majorHAnsi" w:cstheme="majorHAnsi"/>
        </w:rPr>
      </w:pPr>
    </w:p>
    <w:p w:rsidRPr="00D07779" w:rsidR="4923BDB5" w:rsidP="003B4982" w:rsidRDefault="4923BDB5" w14:paraId="60CAE88B" w14:textId="0B908119">
      <w:pPr>
        <w:pStyle w:val="NoSpacing"/>
        <w:rPr>
          <w:rFonts w:asciiTheme="majorHAnsi" w:hAnsiTheme="majorHAnsi" w:cstheme="majorHAnsi"/>
        </w:rPr>
      </w:pPr>
    </w:p>
    <w:p w:rsidRPr="00D07779" w:rsidR="00E17E6A" w:rsidP="003B4982" w:rsidRDefault="00E17E6A" w14:paraId="27F5DD2C" w14:textId="77777777">
      <w:pPr>
        <w:spacing w:after="160"/>
        <w:rPr>
          <w:ins w:author="Robert Lindsey" w:date="2021-02-18T15:58:00Z" w:id="30"/>
          <w:rFonts w:eastAsia="Times New Roman" w:asciiTheme="majorHAnsi" w:hAnsiTheme="majorHAnsi" w:cstheme="majorHAnsi"/>
        </w:rPr>
      </w:pPr>
    </w:p>
    <w:p w:rsidRPr="00D07779" w:rsidR="00E17E6A" w:rsidP="003B4982" w:rsidRDefault="00E17E6A" w14:paraId="6802BDC4" w14:textId="77777777">
      <w:pPr>
        <w:spacing w:after="160"/>
        <w:rPr>
          <w:ins w:author="Robert Lindsey" w:date="2021-02-18T15:58:00Z" w:id="31"/>
          <w:rFonts w:eastAsia="Times New Roman" w:asciiTheme="majorHAnsi" w:hAnsiTheme="majorHAnsi" w:cstheme="majorHAnsi"/>
        </w:rPr>
      </w:pPr>
    </w:p>
    <w:p w:rsidRPr="00D07779" w:rsidR="00E17E6A" w:rsidP="003B4982" w:rsidRDefault="00E17E6A" w14:paraId="50B10335" w14:textId="77777777">
      <w:pPr>
        <w:spacing w:after="160"/>
        <w:rPr>
          <w:ins w:author="Robert Lindsey" w:date="2021-02-18T15:58:00Z" w:id="32"/>
          <w:rFonts w:eastAsia="Times New Roman" w:asciiTheme="majorHAnsi" w:hAnsiTheme="majorHAnsi" w:cstheme="majorHAnsi"/>
        </w:rPr>
      </w:pPr>
    </w:p>
    <w:p w:rsidRPr="00D07779" w:rsidR="00E17E6A" w:rsidP="003B4982" w:rsidRDefault="00E17E6A" w14:paraId="670CF09E" w14:textId="77777777">
      <w:pPr>
        <w:spacing w:after="160"/>
        <w:rPr>
          <w:ins w:author="Robert Lindsey" w:date="2021-02-18T15:58:00Z" w:id="33"/>
          <w:rFonts w:eastAsia="Times New Roman" w:asciiTheme="majorHAnsi" w:hAnsiTheme="majorHAnsi" w:cstheme="majorHAnsi"/>
        </w:rPr>
      </w:pPr>
    </w:p>
    <w:p w:rsidRPr="00D07779" w:rsidR="4C756DC3" w:rsidP="003B4982" w:rsidRDefault="4C756DC3" w14:paraId="0CD58B57" w14:textId="07BFE04F">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Chapter V: Discussion </w:t>
      </w:r>
    </w:p>
    <w:p w:rsidRPr="00D07779" w:rsidR="4C756DC3" w:rsidP="003B4982" w:rsidRDefault="4C756DC3" w14:paraId="5CCA4860" w14:textId="3ACB747B">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The purpose of this chapter is to present the results of the data analysis. The purpose of this study was to examine the perception of nutrition among college student athletes. Data was collected using a modified version of the sports nutrition survey (Brooks, </w:t>
      </w:r>
      <w:proofErr w:type="spellStart"/>
      <w:r w:rsidRPr="00D07779">
        <w:rPr>
          <w:rFonts w:eastAsia="Times New Roman" w:asciiTheme="majorHAnsi" w:hAnsiTheme="majorHAnsi" w:cstheme="majorHAnsi"/>
        </w:rPr>
        <w:t>Domeyer</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Hetzel</w:t>
      </w:r>
      <w:proofErr w:type="spellEnd"/>
      <w:r w:rsidRPr="00D07779">
        <w:rPr>
          <w:rFonts w:eastAsia="Times New Roman" w:asciiTheme="majorHAnsi" w:hAnsiTheme="majorHAnsi" w:cstheme="majorHAnsi"/>
        </w:rPr>
        <w:t xml:space="preserve">, Parks, &amp; </w:t>
      </w:r>
      <w:proofErr w:type="spellStart"/>
      <w:r w:rsidRPr="00D07779">
        <w:rPr>
          <w:rFonts w:eastAsia="Times New Roman" w:asciiTheme="majorHAnsi" w:hAnsiTheme="majorHAnsi" w:cstheme="majorHAnsi"/>
        </w:rPr>
        <w:t>Sanfilippo</w:t>
      </w:r>
      <w:proofErr w:type="spellEnd"/>
      <w:r w:rsidRPr="00D07779">
        <w:rPr>
          <w:rFonts w:eastAsia="Times New Roman" w:asciiTheme="majorHAnsi" w:hAnsiTheme="majorHAnsi" w:cstheme="majorHAnsi"/>
        </w:rPr>
        <w:t>, 2018). There was a total of 22 questions that the students answered on the survey.</w:t>
      </w:r>
    </w:p>
    <w:p w:rsidRPr="00D07779" w:rsidR="4C756DC3" w:rsidP="003B4982" w:rsidRDefault="4C756DC3" w14:paraId="61BFA3FB" w14:textId="6B5D9383">
      <w:pPr>
        <w:spacing w:after="160"/>
        <w:rPr>
          <w:rFonts w:eastAsia="Times New Roman" w:asciiTheme="majorHAnsi" w:hAnsiTheme="majorHAnsi" w:cstheme="majorHAnsi"/>
        </w:rPr>
      </w:pPr>
      <w:r w:rsidRPr="00D07779">
        <w:rPr>
          <w:rFonts w:eastAsia="Times New Roman" w:asciiTheme="majorHAnsi" w:hAnsiTheme="majorHAnsi" w:cstheme="majorHAnsi"/>
        </w:rPr>
        <w:t>The chapter is organized into the following sections: 1) Demographics, 2) Descriptive Statistics for the Survey Questions, 3) Hypothesis Testing, and 4) Summary.</w:t>
      </w:r>
    </w:p>
    <w:p w:rsidRPr="00D07779" w:rsidR="4C756DC3" w:rsidP="003B4982" w:rsidRDefault="4C756DC3" w14:paraId="333F92BC" w14:textId="7C3E941E">
      <w:pPr>
        <w:spacing w:after="160"/>
        <w:rPr>
          <w:rFonts w:eastAsia="Times New Roman" w:asciiTheme="majorHAnsi" w:hAnsiTheme="majorHAnsi" w:cstheme="majorHAnsi"/>
        </w:rPr>
      </w:pPr>
      <w:r w:rsidRPr="00D07779">
        <w:rPr>
          <w:rFonts w:eastAsia="Times New Roman" w:asciiTheme="majorHAnsi" w:hAnsiTheme="majorHAnsi" w:cstheme="majorHAnsi"/>
        </w:rPr>
        <w:t>Description of the Study</w:t>
      </w:r>
    </w:p>
    <w:p w:rsidRPr="00D07779" w:rsidR="00281449" w:rsidP="003B4982" w:rsidRDefault="4C756DC3" w14:paraId="656D346B" w14:textId="77777777">
      <w:pPr>
        <w:spacing w:after="160"/>
        <w:rPr>
          <w:rFonts w:eastAsia="Tinos" w:asciiTheme="majorHAnsi" w:hAnsiTheme="majorHAnsi" w:cstheme="majorHAnsi"/>
        </w:rPr>
      </w:pPr>
      <w:r w:rsidRPr="00D07779">
        <w:rPr>
          <w:rFonts w:eastAsia="Times New Roman" w:asciiTheme="majorHAnsi" w:hAnsiTheme="majorHAnsi" w:cstheme="majorHAnsi"/>
        </w:rPr>
        <w:t xml:space="preserve">        The purpose of this study was to investigate the perception of nutrition among college student</w:t>
      </w:r>
      <w:r w:rsidRPr="00D07779">
        <w:rPr>
          <w:rFonts w:eastAsia="Times New Roman" w:asciiTheme="majorHAnsi" w:hAnsiTheme="majorHAnsi" w:cstheme="majorHAnsi"/>
          <w:strike/>
          <w:color w:val="D13438"/>
        </w:rPr>
        <w:t xml:space="preserve"> </w:t>
      </w:r>
      <w:r w:rsidRPr="00D07779">
        <w:rPr>
          <w:rFonts w:eastAsia="Times New Roman" w:asciiTheme="majorHAnsi" w:hAnsiTheme="majorHAnsi" w:cstheme="majorHAnsi"/>
        </w:rPr>
        <w:t>athletes. Based on the exploratory nature, the following hypothesis were made. First, there will be no significant difference between males and females and their perception of nutrition. Second, there will be no significant difference between classification of the student and their perception on nutrition. Third, there will be no significant difference between sport of the student and their perception of nutrition.</w:t>
      </w:r>
      <w:r w:rsidRPr="00D07779">
        <w:rPr>
          <w:rFonts w:eastAsia="Tinos" w:asciiTheme="majorHAnsi" w:hAnsiTheme="majorHAnsi" w:cstheme="majorHAnsi"/>
        </w:rPr>
        <w:t xml:space="preserve"> </w:t>
      </w:r>
    </w:p>
    <w:p w:rsidRPr="00D07779" w:rsidR="4C756DC3" w:rsidDel="00E17E6A" w:rsidP="003B4982" w:rsidRDefault="4C756DC3" w14:paraId="4E808673" w14:textId="17D83771">
      <w:pPr>
        <w:spacing w:after="160"/>
        <w:ind w:firstLine="0"/>
        <w:rPr>
          <w:del w:author="Robert Lindsey" w:date="2021-02-18T15:58:00Z" w:id="34"/>
          <w:rFonts w:eastAsia="Tinos" w:asciiTheme="majorHAnsi" w:hAnsiTheme="majorHAnsi" w:cstheme="majorHAnsi"/>
        </w:rPr>
      </w:pPr>
      <w:r w:rsidRPr="00D07779">
        <w:rPr>
          <w:rFonts w:eastAsia="Tinos" w:asciiTheme="majorHAnsi" w:hAnsiTheme="majorHAnsi" w:cstheme="majorHAnsi"/>
        </w:rPr>
        <w:t>The survey contain</w:t>
      </w:r>
      <w:r w:rsidRPr="00D07779" w:rsidR="00281449">
        <w:rPr>
          <w:rFonts w:eastAsia="Tinos" w:asciiTheme="majorHAnsi" w:hAnsiTheme="majorHAnsi" w:cstheme="majorHAnsi"/>
        </w:rPr>
        <w:t>ed</w:t>
      </w:r>
      <w:r w:rsidRPr="00D07779">
        <w:rPr>
          <w:rFonts w:eastAsia="Tinos" w:asciiTheme="majorHAnsi" w:hAnsiTheme="majorHAnsi" w:cstheme="majorHAnsi"/>
        </w:rPr>
        <w:t xml:space="preserve"> 22 questions. The first five questions </w:t>
      </w:r>
      <w:r w:rsidRPr="00D07779" w:rsidR="00EA77BC">
        <w:rPr>
          <w:rFonts w:eastAsia="Tinos" w:asciiTheme="majorHAnsi" w:hAnsiTheme="majorHAnsi" w:cstheme="majorHAnsi"/>
        </w:rPr>
        <w:t>were the</w:t>
      </w:r>
      <w:r w:rsidRPr="00D07779">
        <w:rPr>
          <w:rFonts w:eastAsia="Tinos" w:asciiTheme="majorHAnsi" w:hAnsiTheme="majorHAnsi" w:cstheme="majorHAnsi"/>
        </w:rPr>
        <w:t xml:space="preserve"> demographics: classification, age, gender, and sport (if you are using athletes). The next 17 </w:t>
      </w:r>
    </w:p>
    <w:p w:rsidRPr="00D07779" w:rsidR="4C756DC3" w:rsidP="003B4982" w:rsidRDefault="4C756DC3" w14:paraId="7C4975AE" w14:textId="5247253B">
      <w:pPr>
        <w:spacing w:after="160"/>
        <w:rPr>
          <w:rFonts w:eastAsia="Tinos" w:asciiTheme="majorHAnsi" w:hAnsiTheme="majorHAnsi" w:cstheme="majorHAnsi"/>
        </w:rPr>
      </w:pPr>
      <w:r w:rsidRPr="00D07779">
        <w:rPr>
          <w:rFonts w:eastAsia="Tinos" w:asciiTheme="majorHAnsi" w:hAnsiTheme="majorHAnsi" w:cstheme="majorHAnsi"/>
        </w:rPr>
        <w:t>questions contain</w:t>
      </w:r>
      <w:r w:rsidRPr="00D07779" w:rsidR="00281449">
        <w:rPr>
          <w:rFonts w:eastAsia="Tinos" w:asciiTheme="majorHAnsi" w:hAnsiTheme="majorHAnsi" w:cstheme="majorHAnsi"/>
        </w:rPr>
        <w:t>ed</w:t>
      </w:r>
      <w:r w:rsidRPr="00D07779">
        <w:rPr>
          <w:rFonts w:eastAsia="Tinos" w:asciiTheme="majorHAnsi" w:hAnsiTheme="majorHAnsi" w:cstheme="majorHAnsi"/>
        </w:rPr>
        <w:t xml:space="preserve"> questions about the survey </w:t>
      </w:r>
      <w:r w:rsidRPr="00D07779" w:rsidR="00281449">
        <w:rPr>
          <w:rFonts w:eastAsia="Tinos" w:asciiTheme="majorHAnsi" w:hAnsiTheme="majorHAnsi" w:cstheme="majorHAnsi"/>
        </w:rPr>
        <w:t xml:space="preserve">that </w:t>
      </w:r>
      <w:r w:rsidRPr="00D07779">
        <w:rPr>
          <w:rFonts w:eastAsia="Tinos" w:asciiTheme="majorHAnsi" w:hAnsiTheme="majorHAnsi" w:cstheme="majorHAnsi"/>
        </w:rPr>
        <w:t>including the following: How many MEALS do</w:t>
      </w:r>
      <w:r w:rsidRPr="00D07779">
        <w:rPr>
          <w:rFonts w:eastAsia="Tinos" w:asciiTheme="majorHAnsi" w:hAnsiTheme="majorHAnsi" w:cstheme="majorHAnsi"/>
          <w:strike/>
          <w:color w:val="D13438"/>
        </w:rPr>
        <w:t xml:space="preserve"> </w:t>
      </w:r>
      <w:r w:rsidRPr="00D07779">
        <w:rPr>
          <w:rFonts w:eastAsia="Tinos" w:asciiTheme="majorHAnsi" w:hAnsiTheme="majorHAnsi" w:cstheme="majorHAnsi"/>
        </w:rPr>
        <w:t>you typically eat per day? If you skip a meal, which one are you most likely to miss? Why might you skip a meal? During the competitive season, how many days per week might you consume alcohol? During the school year, how many days per week do you drink caffeinated beverages?</w:t>
      </w:r>
    </w:p>
    <w:p w:rsidRPr="00D07779" w:rsidR="00E17E6A" w:rsidP="003B4982" w:rsidRDefault="00E17E6A" w14:paraId="2A6E6CA7" w14:textId="77777777">
      <w:pPr>
        <w:spacing w:after="160"/>
        <w:rPr>
          <w:ins w:author="Robert Lindsey" w:date="2021-02-18T15:58:00Z" w:id="35"/>
          <w:rFonts w:eastAsia="Times New Roman" w:asciiTheme="majorHAnsi" w:hAnsiTheme="majorHAnsi" w:cstheme="majorHAnsi"/>
        </w:rPr>
      </w:pPr>
    </w:p>
    <w:p w:rsidRPr="00D07779" w:rsidR="4C756DC3" w:rsidP="003B4982" w:rsidRDefault="4C756DC3" w14:paraId="44E4CD84" w14:textId="3782A7DC">
      <w:pPr>
        <w:spacing w:after="160"/>
        <w:rPr>
          <w:rFonts w:eastAsia="Times New Roman" w:asciiTheme="majorHAnsi" w:hAnsiTheme="majorHAnsi" w:cstheme="majorHAnsi"/>
        </w:rPr>
      </w:pPr>
      <w:r w:rsidRPr="00D07779">
        <w:rPr>
          <w:rFonts w:eastAsia="Times New Roman" w:asciiTheme="majorHAnsi" w:hAnsiTheme="majorHAnsi" w:cstheme="majorHAnsi"/>
        </w:rPr>
        <w:t>Discussion of the Results</w:t>
      </w:r>
    </w:p>
    <w:p w:rsidRPr="00D07779" w:rsidR="4C756DC3" w:rsidP="003B4982" w:rsidRDefault="4C756DC3" w14:paraId="0F96056A" w14:textId="25204498">
      <w:pPr>
        <w:spacing w:after="160" w:line="360" w:lineRule="auto"/>
        <w:ind w:firstLine="360"/>
        <w:rPr>
          <w:rFonts w:eastAsia="Times New Roman" w:asciiTheme="majorHAnsi" w:hAnsiTheme="majorHAnsi" w:cstheme="majorHAnsi"/>
        </w:rPr>
      </w:pPr>
      <w:r w:rsidRPr="00D07779">
        <w:rPr>
          <w:rFonts w:eastAsia="Times New Roman" w:asciiTheme="majorHAnsi" w:hAnsiTheme="majorHAnsi" w:cstheme="majorHAnsi"/>
        </w:rPr>
        <w:t>Based on the data analysis and the interpretation of the data, the following findings were reported from the descriptive statistics:</w:t>
      </w:r>
    </w:p>
    <w:p w:rsidRPr="00D07779" w:rsidR="003A531F" w:rsidP="003B4982" w:rsidRDefault="4C756DC3" w14:paraId="5CACFE4D" w14:textId="79EDAE0F">
      <w:pPr>
        <w:numPr>
          <w:ilvl w:val="0"/>
          <w:numId w:val="40"/>
        </w:numPr>
        <w:spacing w:after="160" w:line="360" w:lineRule="auto"/>
        <w:rPr>
          <w:rFonts w:eastAsia="Times New Roman" w:asciiTheme="majorHAnsi" w:hAnsiTheme="majorHAnsi" w:cstheme="majorHAnsi"/>
        </w:rPr>
      </w:pPr>
      <w:r w:rsidRPr="00D07779">
        <w:rPr>
          <w:rFonts w:eastAsia="Times New Roman" w:asciiTheme="majorHAnsi" w:hAnsiTheme="majorHAnsi" w:cstheme="majorHAnsi"/>
        </w:rPr>
        <w:t xml:space="preserve">1). </w:t>
      </w:r>
      <w:r w:rsidRPr="00D07779" w:rsidR="00281449">
        <w:rPr>
          <w:rFonts w:asciiTheme="majorHAnsi" w:hAnsiTheme="majorHAnsi" w:cstheme="majorHAnsi"/>
          <w:kern w:val="24"/>
          <w:sz w:val="56"/>
          <w:szCs w:val="56"/>
          <w:lang w:eastAsia="en-US"/>
        </w:rPr>
        <w:t xml:space="preserve"> </w:t>
      </w:r>
      <w:r w:rsidRPr="00D07779" w:rsidR="00281449">
        <w:rPr>
          <w:rFonts w:eastAsia="Times New Roman" w:asciiTheme="majorHAnsi" w:hAnsiTheme="majorHAnsi" w:cstheme="majorHAnsi"/>
        </w:rPr>
        <w:t>Twenty students (40%) reported 1 meal to Question #</w:t>
      </w:r>
      <w:del w:author="Guest User" w:date="2021-03-02T04:35:00Z" w:id="36">
        <w:r w:rsidRPr="00D07779" w:rsidDel="00281449">
          <w:rPr>
            <w:rFonts w:eastAsia="Times New Roman" w:asciiTheme="majorHAnsi" w:hAnsiTheme="majorHAnsi" w:cstheme="majorHAnsi"/>
          </w:rPr>
          <w:delText>6,  How</w:delText>
        </w:r>
      </w:del>
      <w:ins w:author="Guest User" w:date="2021-03-02T04:35:00Z" w:id="37">
        <w:r w:rsidRPr="00D07779" w:rsidR="6C04171D">
          <w:rPr>
            <w:rFonts w:eastAsia="Times New Roman" w:asciiTheme="majorHAnsi" w:hAnsiTheme="majorHAnsi" w:cstheme="majorHAnsi"/>
          </w:rPr>
          <w:t>6, How</w:t>
        </w:r>
      </w:ins>
      <w:r w:rsidRPr="00D07779" w:rsidR="00281449">
        <w:rPr>
          <w:rFonts w:eastAsia="Times New Roman" w:asciiTheme="majorHAnsi" w:hAnsiTheme="majorHAnsi" w:cstheme="majorHAnsi"/>
        </w:rPr>
        <w:t xml:space="preserve"> many MEALS do you typically eat per day?  </w:t>
      </w:r>
    </w:p>
    <w:p w:rsidRPr="00D07779" w:rsidR="003A531F" w:rsidP="003B4982" w:rsidRDefault="00281449" w14:paraId="558CA30F" w14:textId="11B681F4">
      <w:pPr>
        <w:numPr>
          <w:ilvl w:val="0"/>
          <w:numId w:val="40"/>
        </w:numPr>
        <w:spacing w:after="160" w:line="360" w:lineRule="auto"/>
        <w:rPr>
          <w:rFonts w:eastAsia="Times New Roman" w:asciiTheme="majorHAnsi" w:hAnsiTheme="majorHAnsi" w:cstheme="majorHAnsi"/>
        </w:rPr>
      </w:pPr>
      <w:r w:rsidRPr="00D07779">
        <w:rPr>
          <w:rFonts w:eastAsia="Times New Roman" w:asciiTheme="majorHAnsi" w:hAnsiTheme="majorHAnsi" w:cstheme="majorHAnsi"/>
        </w:rPr>
        <w:t xml:space="preserve">2) </w:t>
      </w:r>
      <w:del w:author="Guest User" w:date="2021-03-02T04:35:00Z" w:id="38">
        <w:r w:rsidRPr="00D07779" w:rsidDel="00281449">
          <w:rPr>
            <w:rFonts w:eastAsia="Times New Roman" w:asciiTheme="majorHAnsi" w:hAnsiTheme="majorHAnsi" w:cstheme="majorHAnsi"/>
          </w:rPr>
          <w:delText>Twenty nine</w:delText>
        </w:r>
      </w:del>
      <w:ins w:author="Guest User" w:date="2021-03-02T04:35:00Z" w:id="39">
        <w:r w:rsidRPr="00D07779" w:rsidR="596063A4">
          <w:rPr>
            <w:rFonts w:eastAsia="Times New Roman" w:asciiTheme="majorHAnsi" w:hAnsiTheme="majorHAnsi" w:cstheme="majorHAnsi"/>
          </w:rPr>
          <w:t>Twenty-nine</w:t>
        </w:r>
      </w:ins>
      <w:r w:rsidRPr="00D07779">
        <w:rPr>
          <w:rFonts w:eastAsia="Times New Roman" w:asciiTheme="majorHAnsi" w:hAnsiTheme="majorHAnsi" w:cstheme="majorHAnsi"/>
        </w:rPr>
        <w:t xml:space="preserve"> students (58%) reported Dinner to Question #7, If you skip a meal, which one are you most likely to miss?</w:t>
      </w:r>
    </w:p>
    <w:p w:rsidRPr="00D07779" w:rsidR="003A531F" w:rsidP="003B4982" w:rsidRDefault="00281449" w14:paraId="3A783747" w14:textId="003B5386">
      <w:pPr>
        <w:numPr>
          <w:ilvl w:val="0"/>
          <w:numId w:val="40"/>
        </w:numPr>
        <w:spacing w:after="160" w:line="360" w:lineRule="auto"/>
        <w:rPr>
          <w:rFonts w:eastAsia="Times New Roman" w:asciiTheme="majorHAnsi" w:hAnsiTheme="majorHAnsi" w:cstheme="majorHAnsi"/>
        </w:rPr>
      </w:pPr>
      <w:r w:rsidRPr="00D07779">
        <w:rPr>
          <w:rFonts w:eastAsia="Times New Roman" w:asciiTheme="majorHAnsi" w:hAnsiTheme="majorHAnsi" w:cstheme="majorHAnsi"/>
        </w:rPr>
        <w:t xml:space="preserve">3) Fifteen students (30%)reported 3-4 days to Question #11, During the competitive season, how many days per week might you consume alcohol? </w:t>
      </w:r>
    </w:p>
    <w:p w:rsidRPr="00D07779" w:rsidR="003A531F" w:rsidP="003B4982" w:rsidRDefault="00281449" w14:paraId="6CCD51DC" w14:textId="531CBEFA">
      <w:pPr>
        <w:numPr>
          <w:ilvl w:val="0"/>
          <w:numId w:val="40"/>
        </w:numPr>
        <w:spacing w:after="160" w:line="360" w:lineRule="auto"/>
        <w:rPr>
          <w:rFonts w:eastAsia="Times New Roman" w:asciiTheme="majorHAnsi" w:hAnsiTheme="majorHAnsi" w:cstheme="majorHAnsi"/>
        </w:rPr>
      </w:pPr>
      <w:r w:rsidRPr="00D07779">
        <w:rPr>
          <w:rFonts w:eastAsia="Times New Roman" w:asciiTheme="majorHAnsi" w:hAnsiTheme="majorHAnsi" w:cstheme="majorHAnsi"/>
        </w:rPr>
        <w:t>4) Sixteen students (32%) reported 3 seminars to Question #16 How many team cooking seminars have you attended?</w:t>
      </w:r>
    </w:p>
    <w:p w:rsidRPr="00D07779" w:rsidR="003A531F" w:rsidP="003B4982" w:rsidRDefault="00281449" w14:paraId="3398A4F4" w14:textId="33D66AF0">
      <w:pPr>
        <w:numPr>
          <w:ilvl w:val="0"/>
          <w:numId w:val="40"/>
        </w:numPr>
        <w:spacing w:after="160" w:line="360" w:lineRule="auto"/>
        <w:rPr>
          <w:rFonts w:eastAsia="Times New Roman" w:asciiTheme="majorHAnsi" w:hAnsiTheme="majorHAnsi" w:cstheme="majorHAnsi"/>
        </w:rPr>
      </w:pPr>
      <w:r w:rsidRPr="00D07779">
        <w:rPr>
          <w:rFonts w:eastAsia="Times New Roman" w:asciiTheme="majorHAnsi" w:hAnsiTheme="majorHAnsi" w:cstheme="majorHAnsi"/>
        </w:rPr>
        <w:t xml:space="preserve">5) </w:t>
      </w:r>
      <w:del w:author="Guest User" w:date="2021-03-02T04:35:00Z" w:id="40">
        <w:r w:rsidRPr="00D07779" w:rsidDel="00281449">
          <w:rPr>
            <w:rFonts w:eastAsia="Times New Roman" w:asciiTheme="majorHAnsi" w:hAnsiTheme="majorHAnsi" w:cstheme="majorHAnsi"/>
          </w:rPr>
          <w:delText>Twenty six</w:delText>
        </w:r>
      </w:del>
      <w:ins w:author="Guest User" w:date="2021-03-02T04:35:00Z" w:id="41">
        <w:r w:rsidRPr="00D07779" w:rsidR="3D78EE2C">
          <w:rPr>
            <w:rFonts w:eastAsia="Times New Roman" w:asciiTheme="majorHAnsi" w:hAnsiTheme="majorHAnsi" w:cstheme="majorHAnsi"/>
          </w:rPr>
          <w:t>Twenty-six</w:t>
        </w:r>
      </w:ins>
      <w:r w:rsidRPr="00D07779">
        <w:rPr>
          <w:rFonts w:eastAsia="Times New Roman" w:asciiTheme="majorHAnsi" w:hAnsiTheme="majorHAnsi" w:cstheme="majorHAnsi"/>
        </w:rPr>
        <w:t xml:space="preserve"> students 52%) reported No to Question #18, Do you have difficulty following your training/competition diet when traveling?</w:t>
      </w:r>
    </w:p>
    <w:p w:rsidRPr="00D07779" w:rsidR="4C756DC3" w:rsidP="003B4982" w:rsidRDefault="4C756DC3" w14:paraId="31BD323E" w14:textId="4A37235A">
      <w:pPr>
        <w:spacing w:after="160" w:line="360" w:lineRule="auto"/>
        <w:ind w:firstLine="360"/>
        <w:rPr>
          <w:rFonts w:eastAsia="Times New Roman" w:asciiTheme="majorHAnsi" w:hAnsiTheme="majorHAnsi" w:cstheme="majorHAnsi"/>
        </w:rPr>
      </w:pPr>
    </w:p>
    <w:p w:rsidRPr="00D07779" w:rsidR="4C756DC3" w:rsidP="003B4982" w:rsidRDefault="4C756DC3" w14:paraId="6FE42E9B" w14:textId="17BF62A3">
      <w:pPr>
        <w:spacing w:after="160"/>
        <w:ind w:right="180"/>
        <w:rPr>
          <w:rFonts w:eastAsia="Times New Roman" w:asciiTheme="majorHAnsi" w:hAnsiTheme="majorHAnsi" w:cstheme="majorHAnsi"/>
        </w:rPr>
      </w:pPr>
      <w:r w:rsidRPr="00D07779">
        <w:rPr>
          <w:rFonts w:eastAsia="Times New Roman" w:asciiTheme="majorHAnsi" w:hAnsiTheme="majorHAnsi" w:cstheme="majorHAnsi"/>
        </w:rPr>
        <w:t>Based on the data analysis and the interpretation of the data, the following findings were reported from the research hypotheses:</w:t>
      </w:r>
    </w:p>
    <w:p w:rsidRPr="00D07779" w:rsidR="4C756DC3" w:rsidP="003B4982" w:rsidRDefault="4C756DC3" w14:paraId="551C5022" w14:textId="481E9E0C">
      <w:pPr>
        <w:spacing w:after="160"/>
        <w:ind w:right="180"/>
        <w:rPr>
          <w:rFonts w:eastAsia="Times New Roman" w:asciiTheme="majorHAnsi" w:hAnsiTheme="majorHAnsi" w:cstheme="majorHAnsi"/>
        </w:rPr>
      </w:pPr>
      <w:r w:rsidRPr="00D07779">
        <w:rPr>
          <w:rFonts w:eastAsia="Times New Roman" w:asciiTheme="majorHAnsi" w:hAnsiTheme="majorHAnsi" w:cstheme="majorHAnsi"/>
        </w:rPr>
        <w:t xml:space="preserve">      1). There was a significant difference between classification of the student and their perception on nutrition.</w:t>
      </w:r>
    </w:p>
    <w:p w:rsidRPr="00D07779" w:rsidR="4C756DC3" w:rsidP="003B4982" w:rsidRDefault="4C756DC3" w14:paraId="33ACC528" w14:textId="741F0B9F">
      <w:pPr>
        <w:spacing w:after="160"/>
        <w:ind w:right="180"/>
        <w:rPr>
          <w:rFonts w:eastAsia="Times New Roman" w:asciiTheme="majorHAnsi" w:hAnsiTheme="majorHAnsi" w:cstheme="majorHAnsi"/>
        </w:rPr>
      </w:pPr>
      <w:r w:rsidRPr="00D07779">
        <w:rPr>
          <w:rFonts w:eastAsia="Times New Roman" w:asciiTheme="majorHAnsi" w:hAnsiTheme="majorHAnsi" w:cstheme="majorHAnsi"/>
        </w:rPr>
        <w:t>2) There was no significant difference between males and females and their perception on nutrition.</w:t>
      </w:r>
    </w:p>
    <w:p w:rsidRPr="00D07779" w:rsidR="4C756DC3" w:rsidP="003B4982" w:rsidRDefault="4C756DC3" w14:paraId="12E0C0EE" w14:textId="7449E862">
      <w:pPr>
        <w:spacing w:after="160"/>
        <w:ind w:right="180"/>
        <w:rPr>
          <w:rFonts w:eastAsia="Times New Roman" w:asciiTheme="majorHAnsi" w:hAnsiTheme="majorHAnsi" w:cstheme="majorHAnsi"/>
        </w:rPr>
      </w:pPr>
      <w:r w:rsidRPr="00D07779">
        <w:rPr>
          <w:rFonts w:eastAsia="Times New Roman" w:asciiTheme="majorHAnsi" w:hAnsiTheme="majorHAnsi" w:cstheme="majorHAnsi"/>
        </w:rPr>
        <w:t>3) There was no significant difference between sport of the student and their perception of nutrition</w:t>
      </w:r>
    </w:p>
    <w:p w:rsidRPr="00D07779" w:rsidR="00E17E6A" w:rsidP="003B4982" w:rsidRDefault="00E17E6A" w14:paraId="06A99C9D" w14:textId="77777777">
      <w:pPr>
        <w:spacing w:before="200" w:after="160"/>
        <w:rPr>
          <w:ins w:author="Robert Lindsey" w:date="2021-02-18T15:58:00Z" w:id="42"/>
          <w:rFonts w:eastAsia="Times New Roman" w:asciiTheme="majorHAnsi" w:hAnsiTheme="majorHAnsi" w:cstheme="majorHAnsi"/>
        </w:rPr>
      </w:pPr>
    </w:p>
    <w:p w:rsidRPr="00D07779" w:rsidR="4C756DC3" w:rsidP="003B4982" w:rsidRDefault="4C756DC3" w14:paraId="4F8A6E51" w14:textId="72D5945D">
      <w:pPr>
        <w:spacing w:before="200" w:after="160"/>
        <w:rPr>
          <w:rFonts w:eastAsia="Times New Roman" w:asciiTheme="majorHAnsi" w:hAnsiTheme="majorHAnsi" w:cstheme="majorHAnsi"/>
        </w:rPr>
      </w:pPr>
      <w:r w:rsidRPr="00D07779">
        <w:rPr>
          <w:rFonts w:eastAsia="Times New Roman" w:asciiTheme="majorHAnsi" w:hAnsiTheme="majorHAnsi" w:cstheme="majorHAnsi"/>
        </w:rPr>
        <w:t>Implications to Current Research</w:t>
      </w:r>
    </w:p>
    <w:p w:rsidRPr="00D07779" w:rsidR="4C756DC3" w:rsidP="003B4982" w:rsidRDefault="4C756DC3" w14:paraId="435B8864" w14:textId="17D79156">
      <w:pPr>
        <w:spacing w:after="160"/>
        <w:rPr>
          <w:rFonts w:eastAsia="Times New Roman" w:asciiTheme="majorHAnsi" w:hAnsiTheme="majorHAnsi" w:cstheme="majorHAnsi"/>
        </w:rPr>
      </w:pPr>
      <w:r w:rsidRPr="00D07779">
        <w:rPr>
          <w:rFonts w:eastAsia="Times New Roman" w:asciiTheme="majorHAnsi" w:hAnsiTheme="majorHAnsi" w:cstheme="majorHAnsi"/>
        </w:rPr>
        <w:t>After collecting data using my modified Sports Nutrition Survey, I found that over half of the freshmen. Majority of them were aware of the fact that these things can harm their body. My significant difference was incorrect, there was a significant difference between the classifications of</w:t>
      </w:r>
      <w:r w:rsidRPr="00D07779" w:rsidR="00281449">
        <w:rPr>
          <w:rFonts w:eastAsia="Times New Roman" w:asciiTheme="majorHAnsi" w:hAnsiTheme="majorHAnsi" w:cstheme="majorHAnsi"/>
        </w:rPr>
        <w:t xml:space="preserve"> </w:t>
      </w:r>
      <w:r w:rsidRPr="00D07779">
        <w:rPr>
          <w:rFonts w:eastAsia="Times New Roman" w:asciiTheme="majorHAnsi" w:hAnsiTheme="majorHAnsi" w:cstheme="majorHAnsi"/>
        </w:rPr>
        <w:t xml:space="preserve">the student and their perception of nutrition. Collaboration between the athletic trainer and </w:t>
      </w:r>
      <w:del w:author="Guest User" w:date="2021-03-02T04:36:00Z" w:id="43">
        <w:r w:rsidRPr="00D07779" w:rsidDel="4C756DC3">
          <w:rPr>
            <w:rFonts w:eastAsia="Times New Roman" w:asciiTheme="majorHAnsi" w:hAnsiTheme="majorHAnsi" w:cstheme="majorHAnsi"/>
          </w:rPr>
          <w:delText xml:space="preserve">sports </w:delText>
        </w:r>
        <w:r w:rsidRPr="00D07779" w:rsidDel="00281449">
          <w:rPr>
            <w:rFonts w:eastAsia="Times New Roman" w:asciiTheme="majorHAnsi" w:hAnsiTheme="majorHAnsi" w:cstheme="majorHAnsi"/>
          </w:rPr>
          <w:delText xml:space="preserve"> </w:delText>
        </w:r>
        <w:r w:rsidRPr="00D07779" w:rsidDel="4C756DC3">
          <w:rPr>
            <w:rFonts w:eastAsia="Times New Roman" w:asciiTheme="majorHAnsi" w:hAnsiTheme="majorHAnsi" w:cstheme="majorHAnsi"/>
          </w:rPr>
          <w:delText>dietitian</w:delText>
        </w:r>
      </w:del>
      <w:ins w:author="Guest User" w:date="2021-03-02T04:36:00Z" w:id="44">
        <w:r w:rsidRPr="00D07779" w:rsidR="79940426">
          <w:rPr>
            <w:rFonts w:eastAsia="Times New Roman" w:asciiTheme="majorHAnsi" w:hAnsiTheme="majorHAnsi" w:cstheme="majorHAnsi"/>
          </w:rPr>
          <w:t>sports dietitian</w:t>
        </w:r>
      </w:ins>
      <w:r w:rsidRPr="00D07779">
        <w:rPr>
          <w:rFonts w:eastAsia="Times New Roman" w:asciiTheme="majorHAnsi" w:hAnsiTheme="majorHAnsi" w:cstheme="majorHAnsi"/>
        </w:rPr>
        <w:t xml:space="preserve"> is paramount to helping athletes put evidence-based nutrition recommendations into </w:t>
      </w:r>
      <w:r w:rsidRPr="00D07779" w:rsidR="00281449">
        <w:rPr>
          <w:rFonts w:eastAsia="Times New Roman" w:asciiTheme="majorHAnsi" w:hAnsiTheme="majorHAnsi" w:cstheme="majorHAnsi"/>
        </w:rPr>
        <w:t xml:space="preserve"> </w:t>
      </w:r>
      <w:r w:rsidRPr="00D07779">
        <w:rPr>
          <w:rFonts w:eastAsia="Times New Roman" w:asciiTheme="majorHAnsi" w:hAnsiTheme="majorHAnsi" w:cstheme="majorHAnsi"/>
        </w:rPr>
        <w:t xml:space="preserve">Practice (Brooks, </w:t>
      </w:r>
      <w:proofErr w:type="spellStart"/>
      <w:r w:rsidRPr="00D07779">
        <w:rPr>
          <w:rFonts w:eastAsia="Times New Roman" w:asciiTheme="majorHAnsi" w:hAnsiTheme="majorHAnsi" w:cstheme="majorHAnsi"/>
        </w:rPr>
        <w:t>Domeyer</w:t>
      </w:r>
      <w:proofErr w:type="spellEnd"/>
      <w:r w:rsidRPr="00D07779">
        <w:rPr>
          <w:rFonts w:eastAsia="Times New Roman" w:asciiTheme="majorHAnsi" w:hAnsiTheme="majorHAnsi" w:cstheme="majorHAnsi"/>
        </w:rPr>
        <w:t xml:space="preserve">, </w:t>
      </w:r>
      <w:proofErr w:type="spellStart"/>
      <w:r w:rsidRPr="00D07779">
        <w:rPr>
          <w:rFonts w:eastAsia="Times New Roman" w:asciiTheme="majorHAnsi" w:hAnsiTheme="majorHAnsi" w:cstheme="majorHAnsi"/>
        </w:rPr>
        <w:t>Hetzel</w:t>
      </w:r>
      <w:proofErr w:type="spellEnd"/>
      <w:r w:rsidRPr="00D07779">
        <w:rPr>
          <w:rFonts w:eastAsia="Times New Roman" w:asciiTheme="majorHAnsi" w:hAnsiTheme="majorHAnsi" w:cstheme="majorHAnsi"/>
        </w:rPr>
        <w:t xml:space="preserve">, Parks, &amp; </w:t>
      </w:r>
      <w:proofErr w:type="spellStart"/>
      <w:r w:rsidRPr="00D07779">
        <w:rPr>
          <w:rFonts w:eastAsia="Times New Roman" w:asciiTheme="majorHAnsi" w:hAnsiTheme="majorHAnsi" w:cstheme="majorHAnsi"/>
        </w:rPr>
        <w:t>Sanfilippo</w:t>
      </w:r>
      <w:proofErr w:type="spellEnd"/>
      <w:r w:rsidRPr="00D07779">
        <w:rPr>
          <w:rFonts w:eastAsia="Times New Roman" w:asciiTheme="majorHAnsi" w:hAnsiTheme="majorHAnsi" w:cstheme="majorHAnsi"/>
        </w:rPr>
        <w:t>, 2018).</w:t>
      </w:r>
    </w:p>
    <w:p w:rsidRPr="00D07779" w:rsidR="4C756DC3" w:rsidP="003B4982" w:rsidRDefault="4C756DC3" w14:paraId="5E5E883F" w14:textId="0D3BEFA1">
      <w:pPr>
        <w:spacing w:after="160"/>
        <w:rPr>
          <w:rFonts w:eastAsia="Times New Roman" w:asciiTheme="majorHAnsi" w:hAnsiTheme="majorHAnsi" w:cstheme="majorHAnsi"/>
        </w:rPr>
      </w:pPr>
      <w:r w:rsidRPr="00D07779">
        <w:rPr>
          <w:rFonts w:eastAsia="Times New Roman" w:asciiTheme="majorHAnsi" w:hAnsiTheme="majorHAnsi" w:cstheme="majorHAnsi"/>
        </w:rPr>
        <w:t>Recommendations for Future Research</w:t>
      </w:r>
    </w:p>
    <w:p w:rsidRPr="00D07779" w:rsidR="4C756DC3" w:rsidP="003B4982" w:rsidRDefault="4C756DC3" w14:paraId="669197AF" w14:textId="1C28BBFD">
      <w:pPr>
        <w:spacing w:after="120"/>
        <w:ind w:right="180"/>
        <w:rPr>
          <w:rFonts w:eastAsia="Times New Roman" w:asciiTheme="majorHAnsi" w:hAnsiTheme="majorHAnsi" w:cstheme="majorHAnsi"/>
        </w:rPr>
      </w:pPr>
      <w:r w:rsidRPr="00D07779">
        <w:rPr>
          <w:rFonts w:eastAsia="Times New Roman" w:asciiTheme="majorHAnsi" w:hAnsiTheme="majorHAnsi" w:cstheme="majorHAnsi"/>
        </w:rPr>
        <w:t>The researcher recommends that more research is conducted to further examine the extent of nutrition among College Students-Athletes. The following recommendations are suggested for future research:</w:t>
      </w:r>
    </w:p>
    <w:p w:rsidRPr="00D07779" w:rsidR="4C756DC3" w:rsidP="003B4982" w:rsidRDefault="4C756DC3" w14:paraId="475040EE" w14:textId="7214EBD3">
      <w:pPr>
        <w:pStyle w:val="ListParagraph"/>
        <w:numPr>
          <w:ilvl w:val="0"/>
          <w:numId w:val="1"/>
        </w:numPr>
        <w:spacing w:after="160"/>
        <w:rPr>
          <w:rFonts w:asciiTheme="majorHAnsi" w:hAnsiTheme="majorHAnsi" w:cstheme="majorHAnsi"/>
          <w:color w:val="000000" w:themeColor="text2"/>
        </w:rPr>
      </w:pPr>
      <w:r w:rsidRPr="00D07779">
        <w:rPr>
          <w:rFonts w:eastAsia="Times New Roman" w:asciiTheme="majorHAnsi" w:hAnsiTheme="majorHAnsi" w:cstheme="majorHAnsi"/>
        </w:rPr>
        <w:t>Increase sample size.</w:t>
      </w:r>
    </w:p>
    <w:p w:rsidRPr="00D07779" w:rsidR="4C756DC3" w:rsidP="003B4982" w:rsidRDefault="4C756DC3" w14:paraId="7DFA750E" w14:textId="13A511D1">
      <w:pPr>
        <w:pStyle w:val="ListParagraph"/>
        <w:numPr>
          <w:ilvl w:val="0"/>
          <w:numId w:val="1"/>
        </w:numPr>
        <w:spacing w:after="160"/>
        <w:ind w:right="180"/>
        <w:rPr>
          <w:rFonts w:asciiTheme="majorHAnsi" w:hAnsiTheme="majorHAnsi" w:cstheme="majorHAnsi"/>
          <w:color w:val="000000" w:themeColor="text2"/>
        </w:rPr>
      </w:pPr>
      <w:r w:rsidRPr="00D07779">
        <w:rPr>
          <w:rFonts w:eastAsia="Times New Roman" w:asciiTheme="majorHAnsi" w:hAnsiTheme="majorHAnsi" w:cstheme="majorHAnsi"/>
        </w:rPr>
        <w:t>Strengthen this study with random sampling techniques.</w:t>
      </w:r>
    </w:p>
    <w:p w:rsidRPr="00D07779" w:rsidR="4C756DC3" w:rsidP="003B4982" w:rsidRDefault="4C756DC3" w14:paraId="75F0272D" w14:textId="4645F13B">
      <w:pPr>
        <w:pStyle w:val="ListParagraph"/>
        <w:numPr>
          <w:ilvl w:val="0"/>
          <w:numId w:val="1"/>
        </w:numPr>
        <w:spacing w:after="160"/>
        <w:rPr>
          <w:rFonts w:asciiTheme="majorHAnsi" w:hAnsiTheme="majorHAnsi" w:cstheme="majorHAnsi"/>
          <w:color w:val="000000" w:themeColor="text2"/>
        </w:rPr>
      </w:pPr>
      <w:r w:rsidRPr="00D07779">
        <w:rPr>
          <w:rFonts w:eastAsia="Times New Roman" w:asciiTheme="majorHAnsi" w:hAnsiTheme="majorHAnsi" w:cstheme="majorHAnsi"/>
        </w:rPr>
        <w:t xml:space="preserve">Replicate this study using other colleges and/or universities to further examine the perception of nutrition among African American college students. </w:t>
      </w:r>
    </w:p>
    <w:p w:rsidRPr="00D07779" w:rsidR="4C756DC3" w:rsidP="003B4982" w:rsidRDefault="4C756DC3" w14:paraId="55A02C4A" w14:textId="0C6CDF4D">
      <w:pPr>
        <w:pStyle w:val="ListParagraph"/>
        <w:numPr>
          <w:ilvl w:val="0"/>
          <w:numId w:val="1"/>
        </w:numPr>
        <w:spacing w:after="160"/>
        <w:rPr>
          <w:rFonts w:asciiTheme="majorHAnsi" w:hAnsiTheme="majorHAnsi" w:cstheme="majorHAnsi"/>
          <w:color w:val="000000" w:themeColor="text2"/>
        </w:rPr>
      </w:pPr>
      <w:r w:rsidRPr="00D07779">
        <w:rPr>
          <w:rFonts w:eastAsia="Times New Roman" w:asciiTheme="majorHAnsi" w:hAnsiTheme="majorHAnsi" w:cstheme="majorHAnsi"/>
        </w:rPr>
        <w:t>Compare the results of this study to other institutions such as historically black colleges/universities and predominately white institutions.</w:t>
      </w:r>
    </w:p>
    <w:p w:rsidRPr="00D07779" w:rsidR="4923BDB5" w:rsidDel="00E17E6A" w:rsidP="003B4982" w:rsidRDefault="4923BDB5" w14:paraId="08A126BB" w14:textId="2E93660D">
      <w:pPr>
        <w:spacing w:after="160"/>
        <w:rPr>
          <w:del w:author="Robert Lindsey" w:date="2021-02-18T15:58:00Z" w:id="45"/>
          <w:rFonts w:eastAsia="Times New Roman" w:asciiTheme="majorHAnsi" w:hAnsiTheme="majorHAnsi" w:cstheme="majorHAnsi"/>
        </w:rPr>
      </w:pPr>
    </w:p>
    <w:p w:rsidRPr="00D07779" w:rsidR="4C756DC3" w:rsidP="003B4982" w:rsidRDefault="4C756DC3" w14:paraId="5F058AD6" w14:textId="5B7C0991">
      <w:pPr>
        <w:spacing w:after="160"/>
        <w:rPr>
          <w:rFonts w:eastAsia="Times New Roman" w:asciiTheme="majorHAnsi" w:hAnsiTheme="majorHAnsi" w:cstheme="majorHAnsi"/>
        </w:rPr>
      </w:pPr>
      <w:r w:rsidRPr="00D07779">
        <w:rPr>
          <w:rFonts w:eastAsia="Times New Roman" w:asciiTheme="majorHAnsi" w:hAnsiTheme="majorHAnsi" w:cstheme="majorHAnsi"/>
        </w:rPr>
        <w:t>Summary</w:t>
      </w:r>
    </w:p>
    <w:p w:rsidRPr="00D07779" w:rsidR="4C756DC3" w:rsidP="003B4982" w:rsidRDefault="4C756DC3" w14:paraId="2AB26F0C" w14:textId="5EAF7AE0">
      <w:pPr>
        <w:spacing w:after="160"/>
        <w:rPr>
          <w:rFonts w:eastAsia="Times New Roman" w:asciiTheme="majorHAnsi" w:hAnsiTheme="majorHAnsi" w:cstheme="majorHAnsi"/>
        </w:rPr>
      </w:pPr>
      <w:r w:rsidRPr="00D07779">
        <w:rPr>
          <w:rFonts w:eastAsia="Times New Roman" w:asciiTheme="majorHAnsi" w:hAnsiTheme="majorHAnsi" w:cstheme="majorHAnsi"/>
        </w:rPr>
        <w:t xml:space="preserve">This study did help with my findings. I found out that there was a significant difference between classification and their perception of nutrition. My findings can educate other student-athletes about nutrition on college campuses. The researcher feels that more research is needed to explore nutrition among college students-athletes in Colleges and Universities, </w:t>
      </w:r>
    </w:p>
    <w:p w:rsidRPr="00D07779" w:rsidR="4923BDB5" w:rsidDel="00E17E6A" w:rsidP="003B4982" w:rsidRDefault="4923BDB5" w14:paraId="27BC713A" w14:textId="2FEF2CC4">
      <w:pPr>
        <w:spacing w:after="160" w:line="256" w:lineRule="auto"/>
        <w:rPr>
          <w:del w:author="Robert Lindsey" w:date="2021-02-18T15:58:00Z" w:id="46"/>
          <w:rFonts w:eastAsia="Calibri" w:asciiTheme="majorHAnsi" w:hAnsiTheme="majorHAnsi" w:cstheme="majorHAnsi"/>
          <w:sz w:val="22"/>
          <w:szCs w:val="22"/>
        </w:rPr>
      </w:pPr>
    </w:p>
    <w:p w:rsidRPr="00D07779" w:rsidR="4923BDB5" w:rsidDel="00E17E6A" w:rsidP="003B4982" w:rsidRDefault="4923BDB5" w14:paraId="0A59030B" w14:textId="7DA73780">
      <w:pPr>
        <w:spacing w:after="160" w:line="256" w:lineRule="auto"/>
        <w:rPr>
          <w:del w:author="Robert Lindsey" w:date="2021-02-18T15:58:00Z" w:id="47"/>
          <w:rFonts w:eastAsia="Calibri" w:asciiTheme="majorHAnsi" w:hAnsiTheme="majorHAnsi" w:cstheme="majorHAnsi"/>
          <w:sz w:val="22"/>
          <w:szCs w:val="22"/>
        </w:rPr>
      </w:pPr>
    </w:p>
    <w:p w:rsidRPr="00D07779" w:rsidR="008619ED" w:rsidDel="001721C8" w:rsidP="003B4982" w:rsidRDefault="008619ED" w14:paraId="21BCE481" w14:textId="445A037E">
      <w:pPr>
        <w:spacing w:after="160" w:line="256" w:lineRule="auto"/>
        <w:rPr>
          <w:del w:author="Johnson, Desire" w:date="2020-05-04T23:03:00Z" w:id="48"/>
          <w:rFonts w:eastAsia="Calibri" w:asciiTheme="majorHAnsi" w:hAnsiTheme="majorHAnsi" w:cstheme="majorHAnsi"/>
          <w:sz w:val="22"/>
          <w:szCs w:val="22"/>
        </w:rPr>
      </w:pPr>
    </w:p>
    <w:p w:rsidRPr="00D07779" w:rsidR="008619ED" w:rsidDel="001721C8" w:rsidP="003B4982" w:rsidRDefault="008619ED" w14:paraId="506C2012" w14:textId="767968CE">
      <w:pPr>
        <w:spacing w:after="160" w:line="256" w:lineRule="auto"/>
        <w:rPr>
          <w:del w:author="Johnson, Desire" w:date="2020-05-04T23:03:00Z" w:id="49"/>
          <w:rFonts w:eastAsia="Calibri" w:asciiTheme="majorHAnsi" w:hAnsiTheme="majorHAnsi" w:cstheme="majorHAnsi"/>
          <w:sz w:val="22"/>
          <w:szCs w:val="22"/>
        </w:rPr>
      </w:pPr>
    </w:p>
    <w:p w:rsidRPr="00D07779" w:rsidR="008619ED" w:rsidDel="001721C8" w:rsidP="003B4982" w:rsidRDefault="008619ED" w14:paraId="461EBC8F" w14:textId="4C44D3A9">
      <w:pPr>
        <w:spacing w:after="160" w:line="256" w:lineRule="auto"/>
        <w:rPr>
          <w:del w:author="Johnson, Desire" w:date="2020-05-04T23:03:00Z" w:id="50"/>
          <w:rFonts w:eastAsia="Calibri" w:asciiTheme="majorHAnsi" w:hAnsiTheme="majorHAnsi" w:cstheme="majorHAnsi"/>
          <w:sz w:val="22"/>
          <w:szCs w:val="22"/>
        </w:rPr>
      </w:pPr>
    </w:p>
    <w:p w:rsidRPr="00D07779" w:rsidR="008619ED" w:rsidDel="001721C8" w:rsidP="003B4982" w:rsidRDefault="008619ED" w14:paraId="7982AD6F" w14:textId="0778E0E6">
      <w:pPr>
        <w:spacing w:after="160" w:line="256" w:lineRule="auto"/>
        <w:rPr>
          <w:del w:author="Johnson, Desire" w:date="2020-05-04T23:03:00Z" w:id="51"/>
          <w:rFonts w:eastAsia="Calibri" w:asciiTheme="majorHAnsi" w:hAnsiTheme="majorHAnsi" w:cstheme="majorHAnsi"/>
          <w:sz w:val="22"/>
          <w:szCs w:val="22"/>
        </w:rPr>
      </w:pPr>
    </w:p>
    <w:p w:rsidRPr="00D07779" w:rsidR="008619ED" w:rsidDel="001721C8" w:rsidP="003B4982" w:rsidRDefault="008619ED" w14:paraId="0A8556A2" w14:textId="43589D9D">
      <w:pPr>
        <w:spacing w:after="160" w:line="256" w:lineRule="auto"/>
        <w:rPr>
          <w:del w:author="Johnson, Desire" w:date="2020-05-04T23:03:00Z" w:id="52"/>
          <w:rFonts w:eastAsia="Calibri" w:asciiTheme="majorHAnsi" w:hAnsiTheme="majorHAnsi" w:cstheme="majorHAnsi"/>
          <w:sz w:val="22"/>
          <w:szCs w:val="22"/>
        </w:rPr>
      </w:pPr>
    </w:p>
    <w:p w:rsidRPr="00D07779" w:rsidR="008619ED" w:rsidDel="001721C8" w:rsidP="003B4982" w:rsidRDefault="008619ED" w14:paraId="74B06D42" w14:textId="39A36382">
      <w:pPr>
        <w:spacing w:after="160" w:line="256" w:lineRule="auto"/>
        <w:rPr>
          <w:del w:author="Johnson, Desire" w:date="2020-05-04T23:03:00Z" w:id="53"/>
          <w:rFonts w:eastAsia="Calibri" w:asciiTheme="majorHAnsi" w:hAnsiTheme="majorHAnsi" w:cstheme="majorHAnsi"/>
          <w:sz w:val="22"/>
          <w:szCs w:val="22"/>
        </w:rPr>
      </w:pPr>
    </w:p>
    <w:p w:rsidRPr="00D07779" w:rsidR="008619ED" w:rsidDel="001721C8" w:rsidP="003B4982" w:rsidRDefault="008619ED" w14:paraId="68E3378F" w14:textId="4C2D330A">
      <w:pPr>
        <w:spacing w:after="160" w:line="256" w:lineRule="auto"/>
        <w:rPr>
          <w:del w:author="Johnson, Desire" w:date="2020-05-04T23:03:00Z" w:id="54"/>
          <w:rFonts w:eastAsia="Calibri" w:asciiTheme="majorHAnsi" w:hAnsiTheme="majorHAnsi" w:cstheme="majorHAnsi"/>
          <w:sz w:val="22"/>
          <w:szCs w:val="22"/>
        </w:rPr>
      </w:pPr>
    </w:p>
    <w:p w:rsidRPr="00D07779" w:rsidR="009416AB" w:rsidDel="001721C8" w:rsidP="003B4982" w:rsidRDefault="009416AB" w14:paraId="00668146" w14:textId="7D0BE50A">
      <w:pPr>
        <w:spacing w:after="160" w:line="256" w:lineRule="auto"/>
        <w:rPr>
          <w:del w:author="Johnson, Desire" w:date="2020-05-04T23:03:00Z" w:id="55"/>
          <w:rFonts w:eastAsia="Tinos" w:asciiTheme="majorHAnsi" w:hAnsiTheme="majorHAnsi" w:cstheme="majorHAnsi"/>
        </w:rPr>
      </w:pPr>
    </w:p>
    <w:p w:rsidRPr="00D07779" w:rsidR="009416AB" w:rsidDel="001721C8" w:rsidP="003B4982" w:rsidRDefault="009416AB" w14:paraId="1EC8023A" w14:textId="4C5EABBD">
      <w:pPr>
        <w:spacing w:after="160" w:line="256" w:lineRule="auto"/>
        <w:rPr>
          <w:del w:author="Johnson, Desire" w:date="2020-05-04T23:03:00Z" w:id="56"/>
          <w:rFonts w:eastAsia="Tinos" w:asciiTheme="majorHAnsi" w:hAnsiTheme="majorHAnsi" w:cstheme="majorHAnsi"/>
        </w:rPr>
      </w:pPr>
    </w:p>
    <w:p w:rsidRPr="00D07779" w:rsidR="009416AB" w:rsidDel="001721C8" w:rsidP="003B4982" w:rsidRDefault="009416AB" w14:paraId="7364D9F5" w14:textId="66EF5C48">
      <w:pPr>
        <w:spacing w:after="160" w:line="256" w:lineRule="auto"/>
        <w:rPr>
          <w:del w:author="Johnson, Desire" w:date="2020-05-04T23:03:00Z" w:id="57"/>
          <w:rFonts w:eastAsia="Tinos" w:asciiTheme="majorHAnsi" w:hAnsiTheme="majorHAnsi" w:cstheme="majorHAnsi"/>
        </w:rPr>
      </w:pPr>
    </w:p>
    <w:p w:rsidRPr="00D07779" w:rsidR="009416AB" w:rsidDel="001721C8" w:rsidP="003B4982" w:rsidRDefault="009416AB" w14:paraId="5044BAEF" w14:textId="07B42235">
      <w:pPr>
        <w:spacing w:after="160" w:line="256" w:lineRule="auto"/>
        <w:rPr>
          <w:del w:author="Johnson, Desire" w:date="2020-05-04T23:03:00Z" w:id="58"/>
          <w:rFonts w:eastAsia="Tinos" w:asciiTheme="majorHAnsi" w:hAnsiTheme="majorHAnsi" w:cstheme="majorHAnsi"/>
        </w:rPr>
      </w:pPr>
    </w:p>
    <w:p w:rsidRPr="00D07779" w:rsidR="00B9668F" w:rsidDel="00E17E6A" w:rsidP="003B4982" w:rsidRDefault="00B9668F" w14:paraId="407FFE99" w14:textId="639E1701">
      <w:pPr>
        <w:spacing w:after="160" w:line="256" w:lineRule="auto"/>
        <w:rPr>
          <w:del w:author="Robert Lindsey" w:date="2021-02-18T15:58:00Z" w:id="59"/>
          <w:rFonts w:eastAsia="Tinos" w:asciiTheme="majorHAnsi" w:hAnsiTheme="majorHAnsi" w:cstheme="majorHAnsi"/>
        </w:rPr>
      </w:pPr>
      <w:del w:author="Robert Lindsey" w:date="2021-02-18T15:58:00Z" w:id="60">
        <w:r w:rsidRPr="00D07779" w:rsidDel="00E17E6A">
          <w:rPr>
            <w:rFonts w:eastAsia="Tinos" w:asciiTheme="majorHAnsi" w:hAnsiTheme="majorHAnsi" w:cstheme="majorHAnsi"/>
          </w:rPr>
          <w:br w:type="page"/>
        </w:r>
      </w:del>
    </w:p>
    <w:p w:rsidRPr="00D07779" w:rsidR="009416AB" w:rsidDel="00E17E6A" w:rsidP="003B4982" w:rsidRDefault="009416AB" w14:paraId="00CB982F" w14:textId="20418BF3">
      <w:pPr>
        <w:spacing w:after="160" w:line="256" w:lineRule="auto"/>
        <w:rPr>
          <w:del w:author="Robert Lindsey" w:date="2021-02-18T15:58:00Z" w:id="61"/>
          <w:rFonts w:eastAsia="Tinos" w:asciiTheme="majorHAnsi" w:hAnsiTheme="majorHAnsi" w:cstheme="majorHAnsi"/>
        </w:rPr>
      </w:pPr>
    </w:p>
    <w:p w:rsidRPr="00D07779" w:rsidR="4C756DC3" w:rsidP="003B4982" w:rsidRDefault="4C756DC3" w14:paraId="6D79BE32" w14:textId="77C44B0C">
      <w:pPr>
        <w:spacing w:after="160" w:line="256" w:lineRule="auto"/>
        <w:rPr>
          <w:rFonts w:eastAsia="Tinos" w:asciiTheme="majorHAnsi" w:hAnsiTheme="majorHAnsi" w:cstheme="majorHAnsi"/>
        </w:rPr>
      </w:pPr>
      <w:r w:rsidRPr="00D07779">
        <w:rPr>
          <w:rFonts w:eastAsia="Tinos" w:asciiTheme="majorHAnsi" w:hAnsiTheme="majorHAnsi" w:cstheme="majorHAnsi"/>
        </w:rPr>
        <w:t>References</w:t>
      </w:r>
      <w:r w:rsidRPr="00D07779">
        <w:rPr>
          <w:rFonts w:eastAsia="Tinos" w:asciiTheme="majorHAnsi" w:hAnsiTheme="majorHAnsi" w:cstheme="majorHAnsi"/>
          <w:color w:val="0078D4"/>
          <w:u w:val="single"/>
        </w:rPr>
        <w:t xml:space="preserve"> </w:t>
      </w:r>
    </w:p>
    <w:p w:rsidRPr="00D07779" w:rsidR="00E17E6A" w:rsidP="003B4982" w:rsidRDefault="00E17E6A" w14:paraId="1F492DAA" w14:textId="77777777">
      <w:pPr>
        <w:spacing w:after="160" w:line="256" w:lineRule="auto"/>
        <w:ind w:firstLine="0"/>
        <w:rPr>
          <w:ins w:author="Robert Lindsey" w:date="2021-02-18T16:00:00Z" w:id="62"/>
          <w:rFonts w:eastAsia="Tinos" w:asciiTheme="majorHAnsi" w:hAnsiTheme="majorHAnsi" w:cstheme="majorHAnsi"/>
        </w:rPr>
      </w:pPr>
      <w:ins w:author="Robert Lindsey" w:date="2021-02-18T16:00:00Z" w:id="63">
        <w:r w:rsidRPr="00D07779">
          <w:rPr>
            <w:rFonts w:eastAsia="Tinos" w:asciiTheme="majorHAnsi" w:hAnsiTheme="majorHAnsi" w:cstheme="majorHAnsi"/>
          </w:rPr>
          <w:t>Abbey, E. L. Kirkpatrick, C. M., &amp; Wright, C. J., (2017). Nutrition practices and knowledge</w:t>
        </w:r>
      </w:ins>
    </w:p>
    <w:p w:rsidRPr="00D07779" w:rsidR="00E17E6A" w:rsidP="003B4982" w:rsidRDefault="00E17E6A" w14:paraId="55699930" w14:textId="77777777">
      <w:pPr>
        <w:spacing w:after="160" w:line="256" w:lineRule="auto"/>
        <w:ind w:left="720" w:firstLine="0"/>
        <w:rPr>
          <w:ins w:author="Robert Lindsey" w:date="2021-02-18T16:00:00Z" w:id="64"/>
          <w:rFonts w:eastAsia="Tinos" w:asciiTheme="majorHAnsi" w:hAnsiTheme="majorHAnsi" w:cstheme="majorHAnsi"/>
        </w:rPr>
      </w:pPr>
      <w:ins w:author="Robert Lindsey" w:date="2021-02-18T16:00:00Z" w:id="65">
        <w:r w:rsidRPr="00D07779">
          <w:rPr>
            <w:rFonts w:eastAsia="Tinos" w:asciiTheme="majorHAnsi" w:hAnsiTheme="majorHAnsi" w:cstheme="majorHAnsi"/>
          </w:rPr>
          <w:t>among NCAA Division III football players. Journal of the International Society of</w:t>
        </w:r>
      </w:ins>
    </w:p>
    <w:p w:rsidRPr="00D07779" w:rsidR="00E17E6A" w:rsidP="003B4982" w:rsidRDefault="00E17E6A" w14:paraId="4F26BCC0" w14:textId="77777777">
      <w:pPr>
        <w:spacing w:after="160" w:line="256" w:lineRule="auto"/>
        <w:ind w:left="720" w:firstLine="0"/>
        <w:rPr>
          <w:ins w:author="Robert Lindsey" w:date="2021-02-18T16:00:00Z" w:id="66"/>
          <w:rFonts w:eastAsia="Tinos" w:asciiTheme="majorHAnsi" w:hAnsiTheme="majorHAnsi" w:cstheme="majorHAnsi"/>
        </w:rPr>
      </w:pPr>
      <w:ins w:author="Robert Lindsey" w:date="2021-02-18T16:00:00Z" w:id="67">
        <w:r w:rsidRPr="00D07779">
          <w:rPr>
            <w:rFonts w:eastAsia="Tinos" w:asciiTheme="majorHAnsi" w:hAnsiTheme="majorHAnsi" w:cstheme="majorHAnsi"/>
          </w:rPr>
          <w:t>Sports Nutrition, 14(1), 13</w:t>
        </w:r>
      </w:ins>
    </w:p>
    <w:p w:rsidRPr="00D07779" w:rsidR="00E17E6A" w:rsidP="003B4982" w:rsidRDefault="00E17E6A" w14:paraId="34647DBF" w14:textId="191FFE5C">
      <w:pPr>
        <w:spacing w:after="160" w:line="256" w:lineRule="auto"/>
        <w:ind w:firstLine="0"/>
        <w:rPr>
          <w:ins w:author="Robert Lindsey" w:date="2021-02-18T15:59:00Z" w:id="68"/>
          <w:rFonts w:eastAsia="Tinos" w:asciiTheme="majorHAnsi" w:hAnsiTheme="majorHAnsi" w:cstheme="majorHAnsi"/>
        </w:rPr>
      </w:pPr>
      <w:ins w:author="Robert Lindsey" w:date="2021-02-18T15:59:00Z" w:id="69">
        <w:r w:rsidRPr="00D07779">
          <w:rPr>
            <w:rFonts w:eastAsia="Tinos" w:asciiTheme="majorHAnsi" w:hAnsiTheme="majorHAnsi" w:cstheme="majorHAnsi"/>
          </w:rPr>
          <w:t xml:space="preserve">Adams, V. J., </w:t>
        </w:r>
        <w:proofErr w:type="spellStart"/>
        <w:r w:rsidRPr="00D07779">
          <w:rPr>
            <w:rFonts w:eastAsia="Tinos" w:asciiTheme="majorHAnsi" w:hAnsiTheme="majorHAnsi" w:cstheme="majorHAnsi"/>
          </w:rPr>
          <w:t>Baruth</w:t>
        </w:r>
        <w:proofErr w:type="spellEnd"/>
        <w:r w:rsidRPr="00D07779">
          <w:rPr>
            <w:rFonts w:eastAsia="Tinos" w:asciiTheme="majorHAnsi" w:hAnsiTheme="majorHAnsi" w:cstheme="majorHAnsi"/>
          </w:rPr>
          <w:t xml:space="preserve">, M., Crusoe, D. J., </w:t>
        </w:r>
        <w:proofErr w:type="spellStart"/>
        <w:r w:rsidRPr="00D07779">
          <w:rPr>
            <w:rFonts w:eastAsia="Tinos" w:asciiTheme="majorHAnsi" w:hAnsiTheme="majorHAnsi" w:cstheme="majorHAnsi"/>
          </w:rPr>
          <w:t>Knous</w:t>
        </w:r>
        <w:proofErr w:type="spellEnd"/>
        <w:r w:rsidRPr="00D07779">
          <w:rPr>
            <w:rFonts w:eastAsia="Tinos" w:asciiTheme="majorHAnsi" w:hAnsiTheme="majorHAnsi" w:cstheme="majorHAnsi"/>
          </w:rPr>
          <w:t xml:space="preserve">, J. L., &amp; </w:t>
        </w:r>
        <w:proofErr w:type="spellStart"/>
        <w:r w:rsidRPr="00D07779">
          <w:rPr>
            <w:rFonts w:eastAsia="Tinos" w:asciiTheme="majorHAnsi" w:hAnsiTheme="majorHAnsi" w:cstheme="majorHAnsi"/>
          </w:rPr>
          <w:t>Schlaff</w:t>
        </w:r>
        <w:proofErr w:type="spellEnd"/>
        <w:r w:rsidRPr="00D07779">
          <w:rPr>
            <w:rFonts w:eastAsia="Tinos" w:asciiTheme="majorHAnsi" w:hAnsiTheme="majorHAnsi" w:cstheme="majorHAnsi"/>
          </w:rPr>
          <w:t>, R. A., (2016). Perceptions of</w:t>
        </w:r>
      </w:ins>
    </w:p>
    <w:p w:rsidRPr="00D07779" w:rsidR="00E17E6A" w:rsidP="003B4982" w:rsidRDefault="00E17E6A" w14:paraId="0E38E91F" w14:textId="77777777">
      <w:pPr>
        <w:spacing w:after="160" w:line="256" w:lineRule="auto"/>
        <w:ind w:left="720" w:firstLine="0"/>
        <w:rPr>
          <w:ins w:author="Robert Lindsey" w:date="2021-02-18T15:59:00Z" w:id="70"/>
          <w:rFonts w:eastAsia="Tinos" w:asciiTheme="majorHAnsi" w:hAnsiTheme="majorHAnsi" w:cstheme="majorHAnsi"/>
        </w:rPr>
      </w:pPr>
      <w:ins w:author="Robert Lindsey" w:date="2021-02-18T15:59:00Z" w:id="71">
        <w:r w:rsidRPr="00D07779">
          <w:rPr>
            <w:rFonts w:eastAsia="Tinos" w:asciiTheme="majorHAnsi" w:hAnsiTheme="majorHAnsi" w:cstheme="majorHAnsi"/>
          </w:rPr>
          <w:t>Athletic Trainers as a Source of Nutritional Information among Collegiate Athletes: A</w:t>
        </w:r>
      </w:ins>
    </w:p>
    <w:p w:rsidRPr="00D07779" w:rsidR="00E17E6A" w:rsidP="003B4982" w:rsidRDefault="00E17E6A" w14:paraId="385410D8" w14:textId="77777777">
      <w:pPr>
        <w:spacing w:after="160" w:line="256" w:lineRule="auto"/>
        <w:ind w:firstLine="0"/>
        <w:rPr>
          <w:ins w:author="Robert Lindsey" w:date="2021-02-18T15:59:00Z" w:id="72"/>
          <w:rFonts w:eastAsia="Tinos" w:asciiTheme="majorHAnsi" w:hAnsiTheme="majorHAnsi" w:cstheme="majorHAnsi"/>
        </w:rPr>
      </w:pPr>
      <w:ins w:author="Robert Lindsey" w:date="2021-02-18T15:59:00Z" w:id="73">
        <w:r w:rsidRPr="00D07779">
          <w:rPr>
            <w:rFonts w:eastAsia="Tinos" w:asciiTheme="majorHAnsi" w:hAnsiTheme="majorHAnsi" w:cstheme="majorHAnsi"/>
          </w:rPr>
          <w:t xml:space="preserve">           Mixed-methods Approach. (2016). International Journal of Kinesiology and Sports</w:t>
        </w:r>
      </w:ins>
    </w:p>
    <w:p w:rsidRPr="00D07779" w:rsidR="00E17E6A" w:rsidP="003B4982" w:rsidRDefault="00E17E6A" w14:paraId="0C170C5B" w14:textId="77777777">
      <w:pPr>
        <w:spacing w:after="160" w:line="256" w:lineRule="auto"/>
        <w:ind w:left="720" w:firstLine="0"/>
        <w:rPr>
          <w:ins w:author="Robert Lindsey" w:date="2021-02-18T15:59:00Z" w:id="74"/>
          <w:rFonts w:eastAsia="Tinos" w:asciiTheme="majorHAnsi" w:hAnsiTheme="majorHAnsi" w:cstheme="majorHAnsi"/>
        </w:rPr>
      </w:pPr>
      <w:ins w:author="Robert Lindsey" w:date="2021-02-18T15:59:00Z" w:id="75">
        <w:r w:rsidRPr="00D07779">
          <w:rPr>
            <w:rFonts w:eastAsia="Tinos" w:asciiTheme="majorHAnsi" w:hAnsiTheme="majorHAnsi" w:cstheme="majorHAnsi"/>
          </w:rPr>
          <w:t>Science, 4(2), 55-61</w:t>
        </w:r>
      </w:ins>
    </w:p>
    <w:p w:rsidRPr="00D07779" w:rsidR="00E17E6A" w:rsidP="003B4982" w:rsidRDefault="00E17E6A" w14:paraId="243209AD" w14:textId="77777777">
      <w:pPr>
        <w:spacing w:after="160" w:line="256" w:lineRule="auto"/>
        <w:ind w:firstLine="0"/>
        <w:rPr>
          <w:ins w:author="Robert Lindsey" w:date="2021-02-18T15:59:00Z" w:id="76"/>
          <w:rFonts w:eastAsia="Tinos" w:asciiTheme="majorHAnsi" w:hAnsiTheme="majorHAnsi" w:cstheme="majorHAnsi"/>
        </w:rPr>
      </w:pPr>
      <w:ins w:author="Robert Lindsey" w:date="2021-02-18T15:59:00Z" w:id="77">
        <w:r w:rsidRPr="00D07779">
          <w:rPr>
            <w:rFonts w:eastAsia="Tinos" w:asciiTheme="majorHAnsi" w:hAnsiTheme="majorHAnsi" w:cstheme="majorHAnsi"/>
          </w:rPr>
          <w:t xml:space="preserve">Ainsworth, B. E., </w:t>
        </w:r>
        <w:proofErr w:type="spellStart"/>
        <w:r w:rsidRPr="00D07779">
          <w:rPr>
            <w:rFonts w:eastAsia="Tinos" w:asciiTheme="majorHAnsi" w:hAnsiTheme="majorHAnsi" w:cstheme="majorHAnsi"/>
          </w:rPr>
          <w:t>Buman</w:t>
        </w:r>
        <w:proofErr w:type="spellEnd"/>
        <w:r w:rsidRPr="00D07779">
          <w:rPr>
            <w:rFonts w:eastAsia="Tinos" w:asciiTheme="majorHAnsi" w:hAnsiTheme="majorHAnsi" w:cstheme="majorHAnsi"/>
          </w:rPr>
          <w:t xml:space="preserve">, M. P., &amp; </w:t>
        </w:r>
        <w:proofErr w:type="spellStart"/>
        <w:r w:rsidRPr="00D07779">
          <w:rPr>
            <w:rFonts w:eastAsia="Tinos" w:asciiTheme="majorHAnsi" w:hAnsiTheme="majorHAnsi" w:cstheme="majorHAnsi"/>
          </w:rPr>
          <w:t>Kurka</w:t>
        </w:r>
        <w:proofErr w:type="spellEnd"/>
        <w:r w:rsidRPr="00D07779">
          <w:rPr>
            <w:rFonts w:eastAsia="Tinos" w:asciiTheme="majorHAnsi" w:hAnsiTheme="majorHAnsi" w:cstheme="majorHAnsi"/>
          </w:rPr>
          <w:t xml:space="preserve">, J. M. (2014). Validity of the Rapid Eating </w:t>
        </w:r>
      </w:ins>
    </w:p>
    <w:p w:rsidRPr="00D07779" w:rsidR="00E17E6A" w:rsidP="003B4982" w:rsidRDefault="00E17E6A" w14:paraId="2EA9FD9A" w14:textId="4EA58B00">
      <w:pPr>
        <w:spacing w:after="160" w:line="256" w:lineRule="auto"/>
        <w:ind w:firstLine="0"/>
        <w:rPr>
          <w:ins w:author="Robert Lindsey" w:date="2021-02-18T15:59:00Z" w:id="78"/>
          <w:rFonts w:eastAsia="Tinos" w:asciiTheme="majorHAnsi" w:hAnsiTheme="majorHAnsi" w:cstheme="majorHAnsi"/>
        </w:rPr>
      </w:pPr>
      <w:ins w:author="Robert Lindsey" w:date="2021-02-18T15:59:00Z" w:id="79">
        <w:r w:rsidRPr="00D07779">
          <w:rPr>
            <w:rFonts w:eastAsia="Tinos" w:asciiTheme="majorHAnsi" w:hAnsiTheme="majorHAnsi" w:cstheme="majorHAnsi"/>
          </w:rPr>
          <w:t>Assessment for Patients for assessing dietary patterns in NCAA athletes. Journal of the</w:t>
        </w:r>
      </w:ins>
    </w:p>
    <w:p w:rsidRPr="00D07779" w:rsidR="00E17E6A" w:rsidP="003B4982" w:rsidRDefault="00E17E6A" w14:paraId="4A72C8EC" w14:textId="77777777">
      <w:pPr>
        <w:spacing w:after="160" w:line="256" w:lineRule="auto"/>
        <w:ind w:left="720" w:firstLine="0"/>
        <w:rPr>
          <w:ins w:author="Robert Lindsey" w:date="2021-02-18T15:59:00Z" w:id="80"/>
          <w:rFonts w:eastAsia="Tinos" w:asciiTheme="majorHAnsi" w:hAnsiTheme="majorHAnsi" w:cstheme="majorHAnsi"/>
        </w:rPr>
      </w:pPr>
      <w:ins w:author="Robert Lindsey" w:date="2021-02-18T15:59:00Z" w:id="81">
        <w:r w:rsidRPr="00D07779">
          <w:rPr>
            <w:rFonts w:eastAsia="Tinos" w:asciiTheme="majorHAnsi" w:hAnsiTheme="majorHAnsi" w:cstheme="majorHAnsi"/>
          </w:rPr>
          <w:t>International Society of Sports Nutrition, 11(1), 42</w:t>
        </w:r>
      </w:ins>
    </w:p>
    <w:p w:rsidRPr="00D07779" w:rsidR="00E17E6A" w:rsidP="003B4982" w:rsidRDefault="00E17E6A" w14:paraId="571D942A" w14:textId="3CD0DE2C">
      <w:pPr>
        <w:spacing w:after="160" w:line="256" w:lineRule="auto"/>
        <w:ind w:firstLine="0"/>
        <w:rPr>
          <w:ins w:author="Robert Lindsey" w:date="2021-02-18T15:58:00Z" w:id="82"/>
          <w:rFonts w:eastAsia="Tinos" w:asciiTheme="majorHAnsi" w:hAnsiTheme="majorHAnsi" w:cstheme="majorHAnsi"/>
        </w:rPr>
      </w:pPr>
      <w:proofErr w:type="spellStart"/>
      <w:ins w:author="Robert Lindsey" w:date="2021-02-18T15:58:00Z" w:id="83">
        <w:r w:rsidRPr="00D07779">
          <w:rPr>
            <w:rFonts w:eastAsia="Tinos" w:asciiTheme="majorHAnsi" w:hAnsiTheme="majorHAnsi" w:cstheme="majorHAnsi"/>
          </w:rPr>
          <w:t>Andreou</w:t>
        </w:r>
        <w:proofErr w:type="spellEnd"/>
        <w:r w:rsidRPr="00D07779">
          <w:rPr>
            <w:rFonts w:eastAsia="Tinos" w:asciiTheme="majorHAnsi" w:hAnsiTheme="majorHAnsi" w:cstheme="majorHAnsi"/>
          </w:rPr>
          <w:t xml:space="preserve">, E., Middleton, N. </w:t>
        </w:r>
        <w:proofErr w:type="spellStart"/>
        <w:r w:rsidRPr="00D07779">
          <w:rPr>
            <w:rFonts w:eastAsia="Tinos" w:asciiTheme="majorHAnsi" w:hAnsiTheme="majorHAnsi" w:cstheme="majorHAnsi"/>
          </w:rPr>
          <w:t>Petrou</w:t>
        </w:r>
        <w:proofErr w:type="spellEnd"/>
        <w:r w:rsidRPr="00D07779">
          <w:rPr>
            <w:rFonts w:eastAsia="Tinos" w:asciiTheme="majorHAnsi" w:hAnsiTheme="majorHAnsi" w:cstheme="majorHAnsi"/>
          </w:rPr>
          <w:t xml:space="preserve">, M., </w:t>
        </w:r>
        <w:proofErr w:type="spellStart"/>
        <w:r w:rsidRPr="00D07779">
          <w:rPr>
            <w:rFonts w:eastAsia="Tinos" w:asciiTheme="majorHAnsi" w:hAnsiTheme="majorHAnsi" w:cstheme="majorHAnsi"/>
          </w:rPr>
          <w:t>Philippou</w:t>
        </w:r>
        <w:proofErr w:type="spellEnd"/>
        <w:r w:rsidRPr="00D07779">
          <w:rPr>
            <w:rFonts w:eastAsia="Tinos" w:asciiTheme="majorHAnsi" w:hAnsiTheme="majorHAnsi" w:cstheme="majorHAnsi"/>
          </w:rPr>
          <w:t xml:space="preserve">, E., &amp; </w:t>
        </w:r>
        <w:proofErr w:type="spellStart"/>
        <w:r w:rsidRPr="00D07779">
          <w:rPr>
            <w:rFonts w:eastAsia="Tinos" w:asciiTheme="majorHAnsi" w:hAnsiTheme="majorHAnsi" w:cstheme="majorHAnsi"/>
          </w:rPr>
          <w:t>Pistos</w:t>
        </w:r>
        <w:proofErr w:type="spellEnd"/>
        <w:r w:rsidRPr="00D07779">
          <w:rPr>
            <w:rFonts w:eastAsia="Tinos" w:asciiTheme="majorHAnsi" w:hAnsiTheme="majorHAnsi" w:cstheme="majorHAnsi"/>
          </w:rPr>
          <w:t>, C., (2017). The impact of</w:t>
        </w:r>
      </w:ins>
    </w:p>
    <w:p w:rsidRPr="00D07779" w:rsidR="00E17E6A" w:rsidP="003B4982" w:rsidRDefault="00E17E6A" w14:paraId="24C9F683" w14:textId="77777777">
      <w:pPr>
        <w:spacing w:after="160" w:line="256" w:lineRule="auto"/>
        <w:ind w:left="720" w:firstLine="0"/>
        <w:rPr>
          <w:ins w:author="Robert Lindsey" w:date="2021-02-18T15:58:00Z" w:id="84"/>
          <w:rFonts w:eastAsia="Tinos" w:asciiTheme="majorHAnsi" w:hAnsiTheme="majorHAnsi" w:cstheme="majorHAnsi"/>
        </w:rPr>
      </w:pPr>
      <w:ins w:author="Robert Lindsey" w:date="2021-02-18T15:58:00Z" w:id="85">
        <w:r w:rsidRPr="00D07779">
          <w:rPr>
            <w:rFonts w:eastAsia="Tinos" w:asciiTheme="majorHAnsi" w:hAnsiTheme="majorHAnsi" w:cstheme="majorHAnsi"/>
          </w:rPr>
          <w:t>nutrition education on nutrition knowledge and adherence to the Mediterranean Diet in</w:t>
        </w:r>
      </w:ins>
    </w:p>
    <w:p w:rsidRPr="00D07779" w:rsidR="00E17E6A" w:rsidP="003B4982" w:rsidRDefault="00E17E6A" w14:paraId="7302BE9A" w14:textId="77777777">
      <w:pPr>
        <w:spacing w:after="160" w:line="256" w:lineRule="auto"/>
        <w:ind w:left="720" w:firstLine="0"/>
        <w:rPr>
          <w:ins w:author="Robert Lindsey" w:date="2021-02-18T15:58:00Z" w:id="86"/>
          <w:rFonts w:eastAsia="Tinos" w:asciiTheme="majorHAnsi" w:hAnsiTheme="majorHAnsi" w:cstheme="majorHAnsi"/>
        </w:rPr>
      </w:pPr>
      <w:ins w:author="Robert Lindsey" w:date="2021-02-18T15:58:00Z" w:id="87">
        <w:r w:rsidRPr="00D07779">
          <w:rPr>
            <w:rFonts w:eastAsia="Tinos" w:asciiTheme="majorHAnsi" w:hAnsiTheme="majorHAnsi" w:cstheme="majorHAnsi"/>
          </w:rPr>
          <w:t>adolescent competitive swimmers. Journal of Science and Medicine in Sport, 20(4), 328</w:t>
        </w:r>
      </w:ins>
    </w:p>
    <w:p w:rsidRPr="00D07779" w:rsidR="00E17E6A" w:rsidP="003B4982" w:rsidRDefault="00E17E6A" w14:paraId="4B5710EE" w14:textId="77777777">
      <w:pPr>
        <w:spacing w:after="160" w:line="256" w:lineRule="auto"/>
        <w:ind w:left="720" w:firstLine="0"/>
        <w:rPr>
          <w:ins w:author="Robert Lindsey" w:date="2021-02-18T15:58:00Z" w:id="88"/>
          <w:rFonts w:eastAsia="Tinos" w:asciiTheme="majorHAnsi" w:hAnsiTheme="majorHAnsi" w:cstheme="majorHAnsi"/>
        </w:rPr>
      </w:pPr>
      <w:ins w:author="Robert Lindsey" w:date="2021-02-18T15:58:00Z" w:id="89">
        <w:r w:rsidRPr="00D07779">
          <w:rPr>
            <w:rFonts w:eastAsia="Tinos" w:asciiTheme="majorHAnsi" w:hAnsiTheme="majorHAnsi" w:cstheme="majorHAnsi"/>
          </w:rPr>
          <w:t>332.</w:t>
        </w:r>
      </w:ins>
    </w:p>
    <w:p w:rsidRPr="00D07779" w:rsidR="00E17E6A" w:rsidP="003B4982" w:rsidRDefault="00E17E6A" w14:paraId="1B3F909E" w14:textId="77777777">
      <w:pPr>
        <w:spacing w:after="160" w:line="256" w:lineRule="auto"/>
        <w:ind w:firstLine="0"/>
        <w:rPr>
          <w:ins w:author="Robert Lindsey" w:date="2021-02-18T16:01:00Z" w:id="90"/>
          <w:rFonts w:eastAsia="Tinos" w:asciiTheme="majorHAnsi" w:hAnsiTheme="majorHAnsi" w:cstheme="majorHAnsi"/>
        </w:rPr>
      </w:pPr>
      <w:ins w:author="Robert Lindsey" w:date="2021-02-18T16:01:00Z" w:id="91">
        <w:r w:rsidRPr="00D07779">
          <w:rPr>
            <w:rFonts w:eastAsia="Tinos" w:asciiTheme="majorHAnsi" w:hAnsiTheme="majorHAnsi" w:cstheme="majorHAnsi"/>
          </w:rPr>
          <w:t xml:space="preserve">Askari, G., Daneshvar, P., </w:t>
        </w:r>
        <w:proofErr w:type="spellStart"/>
        <w:r w:rsidRPr="00D07779">
          <w:rPr>
            <w:rFonts w:eastAsia="Tinos" w:asciiTheme="majorHAnsi" w:hAnsiTheme="majorHAnsi" w:cstheme="majorHAnsi"/>
          </w:rPr>
          <w:t>Darvishi</w:t>
        </w:r>
        <w:proofErr w:type="spellEnd"/>
        <w:r w:rsidRPr="00D07779">
          <w:rPr>
            <w:rFonts w:eastAsia="Tinos" w:asciiTheme="majorHAnsi" w:hAnsiTheme="majorHAnsi" w:cstheme="majorHAnsi"/>
          </w:rPr>
          <w:t xml:space="preserve">, L., </w:t>
        </w:r>
        <w:proofErr w:type="spellStart"/>
        <w:r w:rsidRPr="00D07779">
          <w:rPr>
            <w:rFonts w:eastAsia="Tinos" w:asciiTheme="majorHAnsi" w:hAnsiTheme="majorHAnsi" w:cstheme="majorHAnsi"/>
          </w:rPr>
          <w:t>Ghiasvand</w:t>
        </w:r>
        <w:proofErr w:type="spellEnd"/>
        <w:r w:rsidRPr="00D07779">
          <w:rPr>
            <w:rFonts w:eastAsia="Tinos" w:asciiTheme="majorHAnsi" w:hAnsiTheme="majorHAnsi" w:cstheme="majorHAnsi"/>
          </w:rPr>
          <w:t xml:space="preserve">, R., Hariri, M., </w:t>
        </w:r>
        <w:proofErr w:type="spellStart"/>
        <w:r w:rsidRPr="00D07779">
          <w:rPr>
            <w:rFonts w:eastAsia="Tinos" w:asciiTheme="majorHAnsi" w:hAnsiTheme="majorHAnsi" w:cstheme="majorHAnsi"/>
          </w:rPr>
          <w:t>Iraj</w:t>
        </w:r>
        <w:proofErr w:type="spellEnd"/>
        <w:r w:rsidRPr="00D07779">
          <w:rPr>
            <w:rFonts w:eastAsia="Tinos" w:asciiTheme="majorHAnsi" w:hAnsiTheme="majorHAnsi" w:cstheme="majorHAnsi"/>
          </w:rPr>
          <w:t xml:space="preserve">, B., &amp; </w:t>
        </w:r>
        <w:proofErr w:type="spellStart"/>
        <w:r w:rsidRPr="00D07779">
          <w:rPr>
            <w:rFonts w:eastAsia="Tinos" w:asciiTheme="majorHAnsi" w:hAnsiTheme="majorHAnsi" w:cstheme="majorHAnsi"/>
          </w:rPr>
          <w:t>Mashhadi</w:t>
        </w:r>
        <w:proofErr w:type="spellEnd"/>
        <w:r w:rsidRPr="00D07779">
          <w:rPr>
            <w:rFonts w:eastAsia="Tinos" w:asciiTheme="majorHAnsi" w:hAnsiTheme="majorHAnsi" w:cstheme="majorHAnsi"/>
          </w:rPr>
          <w:t>, N.,</w:t>
        </w:r>
      </w:ins>
    </w:p>
    <w:p w:rsidRPr="00D07779" w:rsidR="00E17E6A" w:rsidP="003B4982" w:rsidRDefault="00E17E6A" w14:paraId="709BC447" w14:textId="77777777">
      <w:pPr>
        <w:spacing w:after="160" w:line="256" w:lineRule="auto"/>
        <w:ind w:left="720" w:firstLine="0"/>
        <w:rPr>
          <w:ins w:author="Robert Lindsey" w:date="2021-02-18T16:01:00Z" w:id="92"/>
          <w:rFonts w:eastAsia="Tinos" w:asciiTheme="majorHAnsi" w:hAnsiTheme="majorHAnsi" w:cstheme="majorHAnsi"/>
        </w:rPr>
      </w:pPr>
      <w:ins w:author="Robert Lindsey" w:date="2021-02-18T16:01:00Z" w:id="93">
        <w:r w:rsidRPr="00D07779">
          <w:rPr>
            <w:rFonts w:eastAsia="Tinos" w:asciiTheme="majorHAnsi" w:hAnsiTheme="majorHAnsi" w:cstheme="majorHAnsi"/>
          </w:rPr>
          <w:t xml:space="preserve">(2013). Dietary behaviors and nutritional assessment of young male </w:t>
        </w:r>
        <w:proofErr w:type="spellStart"/>
        <w:r w:rsidRPr="00D07779">
          <w:rPr>
            <w:rFonts w:eastAsia="Tinos" w:asciiTheme="majorHAnsi" w:hAnsiTheme="majorHAnsi" w:cstheme="majorHAnsi"/>
          </w:rPr>
          <w:t>isfahani</w:t>
        </w:r>
        <w:proofErr w:type="spellEnd"/>
        <w:r w:rsidRPr="00D07779">
          <w:rPr>
            <w:rFonts w:eastAsia="Tinos" w:asciiTheme="majorHAnsi" w:hAnsiTheme="majorHAnsi" w:cstheme="majorHAnsi"/>
          </w:rPr>
          <w:t xml:space="preserve"> wrestlers.</w:t>
        </w:r>
      </w:ins>
    </w:p>
    <w:p w:rsidRPr="00D07779" w:rsidR="00E17E6A" w:rsidP="003B4982" w:rsidRDefault="00E17E6A" w14:paraId="22C5D18E" w14:textId="77777777">
      <w:pPr>
        <w:spacing w:after="160" w:line="256" w:lineRule="auto"/>
        <w:ind w:left="720" w:firstLine="0"/>
        <w:rPr>
          <w:ins w:author="Robert Lindsey" w:date="2021-02-18T16:01:00Z" w:id="94"/>
          <w:rFonts w:eastAsia="Tinos" w:asciiTheme="majorHAnsi" w:hAnsiTheme="majorHAnsi" w:cstheme="majorHAnsi"/>
        </w:rPr>
      </w:pPr>
      <w:ins w:author="Robert Lindsey" w:date="2021-02-18T16:01:00Z" w:id="95">
        <w:r w:rsidRPr="00D07779">
          <w:rPr>
            <w:rFonts w:eastAsia="Tinos" w:asciiTheme="majorHAnsi" w:hAnsiTheme="majorHAnsi" w:cstheme="majorHAnsi"/>
          </w:rPr>
          <w:t>International Journal of Preventive Medicine, 4(13), S48-S52.</w:t>
        </w:r>
      </w:ins>
    </w:p>
    <w:p w:rsidRPr="00D07779" w:rsidR="00E17E6A" w:rsidDel="00E17E6A" w:rsidP="003B4982" w:rsidRDefault="00E17E6A" w14:paraId="1A04EE82" w14:textId="7818ADEE">
      <w:pPr>
        <w:spacing w:after="160" w:line="256" w:lineRule="auto"/>
        <w:ind w:left="720"/>
        <w:rPr>
          <w:ins w:author="Robert Lindsey" w:date="2021-02-18T16:01:00Z" w:id="96"/>
          <w:del w:author="Robert Lindsey" w:date="2021-02-18T16:01:00Z" w:id="97"/>
          <w:rFonts w:eastAsia="Tinos" w:asciiTheme="majorHAnsi" w:hAnsiTheme="majorHAnsi" w:cstheme="majorHAnsi"/>
        </w:rPr>
      </w:pPr>
    </w:p>
    <w:p w:rsidRPr="00D07779" w:rsidR="00E17E6A" w:rsidP="003B4982" w:rsidRDefault="00E17E6A" w14:paraId="4A3EB45D" w14:textId="77777777">
      <w:pPr>
        <w:spacing w:after="160" w:line="256" w:lineRule="auto"/>
        <w:ind w:firstLine="0"/>
        <w:rPr>
          <w:ins w:author="Robert Lindsey" w:date="2021-02-18T16:01:00Z" w:id="98"/>
          <w:rFonts w:eastAsia="Tinos" w:asciiTheme="majorHAnsi" w:hAnsiTheme="majorHAnsi" w:cstheme="majorHAnsi"/>
        </w:rPr>
      </w:pPr>
      <w:ins w:author="Robert Lindsey" w:date="2021-02-18T16:01:00Z" w:id="99">
        <w:r w:rsidRPr="00D07779">
          <w:rPr>
            <w:rFonts w:eastAsia="Tinos" w:asciiTheme="majorHAnsi" w:hAnsiTheme="majorHAnsi" w:cstheme="majorHAnsi"/>
          </w:rPr>
          <w:t xml:space="preserve">Askari, G., </w:t>
        </w:r>
        <w:proofErr w:type="spellStart"/>
        <w:r w:rsidRPr="00D07779">
          <w:rPr>
            <w:rFonts w:eastAsia="Tinos" w:asciiTheme="majorHAnsi" w:hAnsiTheme="majorHAnsi" w:cstheme="majorHAnsi"/>
          </w:rPr>
          <w:t>Bahreynian</w:t>
        </w:r>
        <w:proofErr w:type="spellEnd"/>
        <w:r w:rsidRPr="00D07779">
          <w:rPr>
            <w:rFonts w:eastAsia="Tinos" w:asciiTheme="majorHAnsi" w:hAnsiTheme="majorHAnsi" w:cstheme="majorHAnsi"/>
          </w:rPr>
          <w:t xml:space="preserve">, M., </w:t>
        </w:r>
        <w:proofErr w:type="spellStart"/>
        <w:r w:rsidRPr="00D07779">
          <w:rPr>
            <w:rFonts w:eastAsia="Tinos" w:asciiTheme="majorHAnsi" w:hAnsiTheme="majorHAnsi" w:cstheme="majorHAnsi"/>
          </w:rPr>
          <w:t>Darvishi</w:t>
        </w:r>
        <w:proofErr w:type="spellEnd"/>
        <w:r w:rsidRPr="00D07779">
          <w:rPr>
            <w:rFonts w:eastAsia="Tinos" w:asciiTheme="majorHAnsi" w:hAnsiTheme="majorHAnsi" w:cstheme="majorHAnsi"/>
          </w:rPr>
          <w:t xml:space="preserve">, L., </w:t>
        </w:r>
        <w:proofErr w:type="spellStart"/>
        <w:r w:rsidRPr="00D07779">
          <w:rPr>
            <w:rFonts w:eastAsia="Tinos" w:asciiTheme="majorHAnsi" w:hAnsiTheme="majorHAnsi" w:cstheme="majorHAnsi"/>
          </w:rPr>
          <w:t>Ehsani</w:t>
        </w:r>
        <w:proofErr w:type="spellEnd"/>
        <w:r w:rsidRPr="00D07779">
          <w:rPr>
            <w:rFonts w:eastAsia="Tinos" w:asciiTheme="majorHAnsi" w:hAnsiTheme="majorHAnsi" w:cstheme="majorHAnsi"/>
          </w:rPr>
          <w:t xml:space="preserve">, S., </w:t>
        </w:r>
        <w:proofErr w:type="spellStart"/>
        <w:r w:rsidRPr="00D07779">
          <w:rPr>
            <w:rFonts w:eastAsia="Tinos" w:asciiTheme="majorHAnsi" w:hAnsiTheme="majorHAnsi" w:cstheme="majorHAnsi"/>
          </w:rPr>
          <w:t>Ghiasvand</w:t>
        </w:r>
        <w:proofErr w:type="spellEnd"/>
        <w:r w:rsidRPr="00D07779">
          <w:rPr>
            <w:rFonts w:eastAsia="Tinos" w:asciiTheme="majorHAnsi" w:hAnsiTheme="majorHAnsi" w:cstheme="majorHAnsi"/>
          </w:rPr>
          <w:t xml:space="preserve">, R., Hariri, M., &amp; </w:t>
        </w:r>
        <w:proofErr w:type="spellStart"/>
        <w:r w:rsidRPr="00D07779">
          <w:rPr>
            <w:rFonts w:eastAsia="Tinos" w:asciiTheme="majorHAnsi" w:hAnsiTheme="majorHAnsi" w:cstheme="majorHAnsi"/>
          </w:rPr>
          <w:t>Khorvash</w:t>
        </w:r>
        <w:proofErr w:type="spellEnd"/>
        <w:r w:rsidRPr="00D07779">
          <w:rPr>
            <w:rFonts w:eastAsia="Tinos" w:asciiTheme="majorHAnsi" w:hAnsiTheme="majorHAnsi" w:cstheme="majorHAnsi"/>
          </w:rPr>
          <w:t>, F.,</w:t>
        </w:r>
      </w:ins>
    </w:p>
    <w:p w:rsidRPr="00D07779" w:rsidR="00E17E6A" w:rsidP="003B4982" w:rsidRDefault="00E17E6A" w14:paraId="629A2408" w14:textId="77777777">
      <w:pPr>
        <w:spacing w:after="160" w:line="256" w:lineRule="auto"/>
        <w:rPr>
          <w:ins w:author="Robert Lindsey" w:date="2021-02-18T16:01:00Z" w:id="100"/>
          <w:rFonts w:eastAsia="Tinos" w:asciiTheme="majorHAnsi" w:hAnsiTheme="majorHAnsi" w:cstheme="majorHAnsi"/>
        </w:rPr>
      </w:pPr>
      <w:ins w:author="Robert Lindsey" w:date="2021-02-18T16:01:00Z" w:id="101">
        <w:r w:rsidRPr="00D07779">
          <w:rPr>
            <w:rFonts w:eastAsia="Tinos" w:asciiTheme="majorHAnsi" w:hAnsiTheme="majorHAnsi" w:cstheme="majorHAnsi"/>
          </w:rPr>
          <w:t>(2013). The use of nutritional supplements among male collegiate athletes. International</w:t>
        </w:r>
      </w:ins>
    </w:p>
    <w:p w:rsidRPr="00D07779" w:rsidR="00E17E6A" w:rsidP="003B4982" w:rsidRDefault="00E17E6A" w14:paraId="4E65355A" w14:textId="77777777">
      <w:pPr>
        <w:spacing w:after="160" w:line="256" w:lineRule="auto"/>
        <w:ind w:left="720" w:firstLine="0"/>
        <w:rPr>
          <w:ins w:author="Robert Lindsey" w:date="2021-02-18T16:01:00Z" w:id="102"/>
          <w:rFonts w:eastAsia="Tinos" w:asciiTheme="majorHAnsi" w:hAnsiTheme="majorHAnsi" w:cstheme="majorHAnsi"/>
        </w:rPr>
      </w:pPr>
      <w:ins w:author="Robert Lindsey" w:date="2021-02-18T16:01:00Z" w:id="103">
        <w:r w:rsidRPr="00D07779">
          <w:rPr>
            <w:rFonts w:eastAsia="Tinos" w:asciiTheme="majorHAnsi" w:hAnsiTheme="majorHAnsi" w:cstheme="majorHAnsi"/>
          </w:rPr>
          <w:t>Journal of Preventive Medicine, 4, S68-72.</w:t>
        </w:r>
      </w:ins>
    </w:p>
    <w:p w:rsidRPr="00D07779" w:rsidR="00E17E6A" w:rsidP="003B4982" w:rsidRDefault="00E17E6A" w14:paraId="6AA2C292" w14:textId="7404F5B3">
      <w:pPr>
        <w:spacing w:after="160" w:line="256" w:lineRule="auto"/>
        <w:ind w:firstLine="0"/>
        <w:rPr>
          <w:ins w:author="Robert Lindsey" w:date="2021-02-18T16:01:00Z" w:id="104"/>
          <w:rFonts w:eastAsia="Tinos" w:asciiTheme="majorHAnsi" w:hAnsiTheme="majorHAnsi" w:cstheme="majorHAnsi"/>
        </w:rPr>
      </w:pPr>
      <w:ins w:author="Robert Lindsey" w:date="2021-02-18T16:01:00Z" w:id="105">
        <w:r w:rsidRPr="00D07779">
          <w:rPr>
            <w:rFonts w:eastAsia="Tinos" w:asciiTheme="majorHAnsi" w:hAnsiTheme="majorHAnsi" w:cstheme="majorHAnsi"/>
          </w:rPr>
          <w:t xml:space="preserve">Austin, K. G., Farina, E.K., </w:t>
        </w:r>
        <w:proofErr w:type="spellStart"/>
        <w:r w:rsidRPr="00D07779">
          <w:rPr>
            <w:rFonts w:eastAsia="Tinos" w:asciiTheme="majorHAnsi" w:hAnsiTheme="majorHAnsi" w:cstheme="majorHAnsi"/>
          </w:rPr>
          <w:t>Hoedebecke</w:t>
        </w:r>
        <w:proofErr w:type="spellEnd"/>
        <w:r w:rsidRPr="00D07779">
          <w:rPr>
            <w:rFonts w:eastAsia="Tinos" w:asciiTheme="majorHAnsi" w:hAnsiTheme="majorHAnsi" w:cstheme="majorHAnsi"/>
          </w:rPr>
          <w:t xml:space="preserve">, S.S., </w:t>
        </w:r>
        <w:proofErr w:type="spellStart"/>
        <w:r w:rsidRPr="00D07779">
          <w:rPr>
            <w:rFonts w:eastAsia="Tinos" w:asciiTheme="majorHAnsi" w:hAnsiTheme="majorHAnsi" w:cstheme="majorHAnsi"/>
          </w:rPr>
          <w:t>Knapik</w:t>
        </w:r>
        <w:proofErr w:type="spellEnd"/>
        <w:r w:rsidRPr="00D07779">
          <w:rPr>
            <w:rFonts w:eastAsia="Tinos" w:asciiTheme="majorHAnsi" w:hAnsiTheme="majorHAnsi" w:cstheme="majorHAnsi"/>
          </w:rPr>
          <w:t>, J. J.,Lieberman, H. R., &amp;</w:t>
        </w:r>
        <w:proofErr w:type="spellStart"/>
        <w:r w:rsidRPr="00D07779">
          <w:rPr>
            <w:rFonts w:eastAsia="Tinos" w:asciiTheme="majorHAnsi" w:hAnsiTheme="majorHAnsi" w:cstheme="majorHAnsi"/>
          </w:rPr>
          <w:t>Steelman</w:t>
        </w:r>
        <w:proofErr w:type="spellEnd"/>
        <w:r w:rsidRPr="00D07779">
          <w:rPr>
            <w:rFonts w:eastAsia="Tinos" w:asciiTheme="majorHAnsi" w:hAnsiTheme="majorHAnsi" w:cstheme="majorHAnsi"/>
          </w:rPr>
          <w:t>, R. A.,</w:t>
        </w:r>
      </w:ins>
    </w:p>
    <w:p w:rsidRPr="00D07779" w:rsidR="00E17E6A" w:rsidP="003B4982" w:rsidRDefault="00E17E6A" w14:paraId="12ABCEF2" w14:textId="77777777">
      <w:pPr>
        <w:spacing w:after="160" w:line="256" w:lineRule="auto"/>
        <w:ind w:left="720" w:firstLine="0"/>
        <w:rPr>
          <w:ins w:author="Robert Lindsey" w:date="2021-02-18T16:01:00Z" w:id="106"/>
          <w:rFonts w:eastAsia="Tinos" w:asciiTheme="majorHAnsi" w:hAnsiTheme="majorHAnsi" w:cstheme="majorHAnsi"/>
        </w:rPr>
      </w:pPr>
      <w:ins w:author="Robert Lindsey" w:date="2021-02-18T16:01:00Z" w:id="107">
        <w:r w:rsidRPr="00D07779">
          <w:rPr>
            <w:rFonts w:eastAsia="Tinos" w:asciiTheme="majorHAnsi" w:hAnsiTheme="majorHAnsi" w:cstheme="majorHAnsi"/>
          </w:rPr>
          <w:t xml:space="preserve">(2015). Prevalence of Dietary Supplement Use by Athletes: Systematic Review and </w:t>
        </w:r>
      </w:ins>
    </w:p>
    <w:p w:rsidRPr="00D07779" w:rsidR="00E17E6A" w:rsidP="003B4982" w:rsidRDefault="00E17E6A" w14:paraId="010F4837" w14:textId="6CDA6D9B">
      <w:pPr>
        <w:spacing w:after="160" w:line="256" w:lineRule="auto"/>
        <w:ind w:left="720" w:firstLine="0"/>
        <w:rPr>
          <w:ins w:author="Robert Lindsey" w:date="2021-02-18T16:01:00Z" w:id="108"/>
          <w:rFonts w:eastAsia="Tinos" w:asciiTheme="majorHAnsi" w:hAnsiTheme="majorHAnsi" w:cstheme="majorHAnsi"/>
        </w:rPr>
      </w:pPr>
      <w:ins w:author="Robert Lindsey" w:date="2021-02-18T16:01:00Z" w:id="109">
        <w:r w:rsidRPr="00D07779">
          <w:rPr>
            <w:rFonts w:eastAsia="Tinos" w:asciiTheme="majorHAnsi" w:hAnsiTheme="majorHAnsi" w:cstheme="majorHAnsi"/>
          </w:rPr>
          <w:t>Meta-Analysis. Sports Medicine, 46(1), 103–123</w:t>
        </w:r>
      </w:ins>
    </w:p>
    <w:p w:rsidRPr="00D07779" w:rsidR="4C756DC3" w:rsidP="003B4982" w:rsidRDefault="4C756DC3" w14:paraId="7249475B" w14:textId="0AC73C7B">
      <w:pPr>
        <w:spacing w:after="160" w:line="256" w:lineRule="auto"/>
        <w:ind w:firstLine="0"/>
        <w:rPr>
          <w:rFonts w:eastAsia="Tinos" w:asciiTheme="majorHAnsi" w:hAnsiTheme="majorHAnsi" w:cstheme="majorHAnsi"/>
        </w:rPr>
      </w:pPr>
      <w:r w:rsidRPr="00D07779">
        <w:rPr>
          <w:rFonts w:eastAsia="Tinos" w:asciiTheme="majorHAnsi" w:hAnsiTheme="majorHAnsi" w:cstheme="majorHAnsi"/>
        </w:rPr>
        <w:t xml:space="preserve">Brooks, M. A., </w:t>
      </w:r>
      <w:proofErr w:type="spellStart"/>
      <w:r w:rsidRPr="00D07779">
        <w:rPr>
          <w:rFonts w:eastAsia="Tinos" w:asciiTheme="majorHAnsi" w:hAnsiTheme="majorHAnsi" w:cstheme="majorHAnsi"/>
        </w:rPr>
        <w:t>Domeyer</w:t>
      </w:r>
      <w:proofErr w:type="spellEnd"/>
      <w:r w:rsidRPr="00D07779">
        <w:rPr>
          <w:rFonts w:eastAsia="Tinos" w:asciiTheme="majorHAnsi" w:hAnsiTheme="majorHAnsi" w:cstheme="majorHAnsi"/>
        </w:rPr>
        <w:t xml:space="preserve">, T. J., </w:t>
      </w:r>
      <w:proofErr w:type="spellStart"/>
      <w:r w:rsidRPr="00D07779">
        <w:rPr>
          <w:rFonts w:eastAsia="Tinos" w:asciiTheme="majorHAnsi" w:hAnsiTheme="majorHAnsi" w:cstheme="majorHAnsi"/>
        </w:rPr>
        <w:t>Hetzel</w:t>
      </w:r>
      <w:proofErr w:type="spellEnd"/>
      <w:r w:rsidRPr="00D07779">
        <w:rPr>
          <w:rFonts w:eastAsia="Tinos" w:asciiTheme="majorHAnsi" w:hAnsiTheme="majorHAnsi" w:cstheme="majorHAnsi"/>
        </w:rPr>
        <w:t xml:space="preserve">, S. J., Parks, R. B., &amp; </w:t>
      </w:r>
      <w:proofErr w:type="spellStart"/>
      <w:r w:rsidRPr="00D07779">
        <w:rPr>
          <w:rFonts w:eastAsia="Tinos" w:asciiTheme="majorHAnsi" w:hAnsiTheme="majorHAnsi" w:cstheme="majorHAnsi"/>
        </w:rPr>
        <w:t>Sanfilippo</w:t>
      </w:r>
      <w:proofErr w:type="spellEnd"/>
      <w:r w:rsidRPr="00D07779">
        <w:rPr>
          <w:rFonts w:eastAsia="Tinos" w:asciiTheme="majorHAnsi" w:hAnsiTheme="majorHAnsi" w:cstheme="majorHAnsi"/>
        </w:rPr>
        <w:t>, J. L., (2018). Eating</w:t>
      </w:r>
    </w:p>
    <w:p w:rsidRPr="00D07779" w:rsidR="4C756DC3" w:rsidP="003B4982" w:rsidRDefault="4C756DC3" w14:paraId="553BA516" w14:textId="73AF1CE8">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Behaviors and Nutrition Challenges of Collegiate Athletes: The Role of the Athletic</w:t>
      </w:r>
    </w:p>
    <w:p w:rsidRPr="00D07779" w:rsidR="4C756DC3" w:rsidP="003B4982" w:rsidRDefault="4C756DC3" w14:paraId="5DEEAEF0" w14:textId="3F9134F4">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Trainer in a Performance Nutrition Program. Athletic Training &amp; Sports Health Care,</w:t>
      </w:r>
    </w:p>
    <w:p w:rsidRPr="00D07779" w:rsidR="4C756DC3" w:rsidP="003B4982" w:rsidRDefault="4C756DC3" w14:paraId="51889B2F" w14:textId="6745D87F">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10(5), 117–124</w:t>
      </w:r>
    </w:p>
    <w:p w:rsidRPr="00D07779" w:rsidR="00E17E6A" w:rsidP="003B4982" w:rsidRDefault="00E17E6A" w14:paraId="3F230507" w14:textId="77777777">
      <w:pPr>
        <w:spacing w:after="160" w:line="256" w:lineRule="auto"/>
        <w:ind w:firstLine="0"/>
        <w:rPr>
          <w:ins w:author="Robert Lindsey" w:date="2021-02-18T16:00:00Z" w:id="110"/>
          <w:rFonts w:eastAsia="Tinos" w:asciiTheme="majorHAnsi" w:hAnsiTheme="majorHAnsi" w:cstheme="majorHAnsi"/>
        </w:rPr>
      </w:pPr>
      <w:ins w:author="Robert Lindsey" w:date="2021-02-18T16:00:00Z" w:id="111">
        <w:r w:rsidRPr="00D07779">
          <w:rPr>
            <w:rFonts w:eastAsia="Tinos" w:asciiTheme="majorHAnsi" w:hAnsiTheme="majorHAnsi" w:cstheme="majorHAnsi"/>
          </w:rPr>
          <w:t xml:space="preserve">Carbonneau, É., Harrison, S., </w:t>
        </w:r>
        <w:proofErr w:type="spellStart"/>
        <w:r w:rsidRPr="00D07779">
          <w:rPr>
            <w:rFonts w:eastAsia="Tinos" w:asciiTheme="majorHAnsi" w:hAnsiTheme="majorHAnsi" w:cstheme="majorHAnsi"/>
          </w:rPr>
          <w:t>Lamarche</w:t>
        </w:r>
        <w:proofErr w:type="spellEnd"/>
        <w:r w:rsidRPr="00D07779">
          <w:rPr>
            <w:rFonts w:eastAsia="Tinos" w:asciiTheme="majorHAnsi" w:hAnsiTheme="majorHAnsi" w:cstheme="majorHAnsi"/>
          </w:rPr>
          <w:t>, B., Lemieux, S., &amp; Talbot, D., (2018). Development</w:t>
        </w:r>
      </w:ins>
    </w:p>
    <w:p w:rsidRPr="00D07779" w:rsidR="00E17E6A" w:rsidP="003B4982" w:rsidRDefault="00E17E6A" w14:paraId="3D84ADA4" w14:textId="77777777">
      <w:pPr>
        <w:spacing w:after="160" w:line="256" w:lineRule="auto"/>
        <w:ind w:left="720" w:firstLine="0"/>
        <w:rPr>
          <w:ins w:author="Robert Lindsey" w:date="2021-02-18T16:00:00Z" w:id="112"/>
          <w:rFonts w:eastAsia="Tinos" w:asciiTheme="majorHAnsi" w:hAnsiTheme="majorHAnsi" w:cstheme="majorHAnsi"/>
        </w:rPr>
      </w:pPr>
      <w:ins w:author="Robert Lindsey" w:date="2021-02-18T16:00:00Z" w:id="113">
        <w:r w:rsidRPr="00D07779">
          <w:rPr>
            <w:rFonts w:eastAsia="Tinos" w:asciiTheme="majorHAnsi" w:hAnsiTheme="majorHAnsi" w:cstheme="majorHAnsi"/>
          </w:rPr>
          <w:t>and validation of a dietary screener for carbohydrate intake in endurance athletes.</w:t>
        </w:r>
      </w:ins>
    </w:p>
    <w:p w:rsidRPr="00D07779" w:rsidR="00E17E6A" w:rsidP="003B4982" w:rsidRDefault="00E17E6A" w14:paraId="26064D16" w14:textId="77777777">
      <w:pPr>
        <w:spacing w:after="160" w:line="256" w:lineRule="auto"/>
        <w:ind w:left="720" w:firstLine="0"/>
        <w:rPr>
          <w:ins w:author="Robert Lindsey" w:date="2021-02-18T16:00:00Z" w:id="114"/>
          <w:rFonts w:eastAsia="Tinos" w:asciiTheme="majorHAnsi" w:hAnsiTheme="majorHAnsi" w:cstheme="majorHAnsi"/>
        </w:rPr>
      </w:pPr>
      <w:ins w:author="Robert Lindsey" w:date="2021-02-18T16:00:00Z" w:id="115">
        <w:r w:rsidRPr="00D07779">
          <w:rPr>
            <w:rFonts w:eastAsia="Tinos" w:asciiTheme="majorHAnsi" w:hAnsiTheme="majorHAnsi" w:cstheme="majorHAnsi"/>
          </w:rPr>
          <w:t>Journal of the International Society of Sports Nutrition, 15(1), 14</w:t>
        </w:r>
      </w:ins>
    </w:p>
    <w:p w:rsidRPr="00D07779" w:rsidR="00E17E6A" w:rsidP="003B4982" w:rsidRDefault="00E17E6A" w14:paraId="6D735610" w14:textId="0F61AD49">
      <w:pPr>
        <w:spacing w:after="160" w:line="256" w:lineRule="auto"/>
        <w:ind w:firstLine="0"/>
        <w:rPr>
          <w:ins w:author="Robert Lindsey" w:date="2021-02-18T15:58:00Z" w:id="116"/>
          <w:rFonts w:eastAsia="Tinos" w:asciiTheme="majorHAnsi" w:hAnsiTheme="majorHAnsi" w:cstheme="majorHAnsi"/>
        </w:rPr>
      </w:pPr>
      <w:proofErr w:type="spellStart"/>
      <w:ins w:author="Robert Lindsey" w:date="2021-02-18T15:58:00Z" w:id="117">
        <w:r w:rsidRPr="00D07779">
          <w:rPr>
            <w:rFonts w:eastAsia="Tinos" w:asciiTheme="majorHAnsi" w:hAnsiTheme="majorHAnsi" w:cstheme="majorHAnsi"/>
          </w:rPr>
          <w:t>Cellamare</w:t>
        </w:r>
        <w:proofErr w:type="spellEnd"/>
        <w:r w:rsidRPr="00D07779">
          <w:rPr>
            <w:rFonts w:eastAsia="Tinos" w:asciiTheme="majorHAnsi" w:hAnsiTheme="majorHAnsi" w:cstheme="majorHAnsi"/>
          </w:rPr>
          <w:t xml:space="preserve">, A., Minton, D. M., Pritchett, K. L., </w:t>
        </w:r>
        <w:proofErr w:type="spellStart"/>
        <w:r w:rsidRPr="00D07779">
          <w:rPr>
            <w:rFonts w:eastAsia="Tinos" w:asciiTheme="majorHAnsi" w:hAnsiTheme="majorHAnsi" w:cstheme="majorHAnsi"/>
          </w:rPr>
          <w:t>Sibilia</w:t>
        </w:r>
        <w:proofErr w:type="spellEnd"/>
        <w:r w:rsidRPr="00D07779">
          <w:rPr>
            <w:rFonts w:eastAsia="Tinos" w:asciiTheme="majorHAnsi" w:hAnsiTheme="majorHAnsi" w:cstheme="majorHAnsi"/>
          </w:rPr>
          <w:t xml:space="preserve">, M., </w:t>
        </w:r>
        <w:proofErr w:type="spellStart"/>
        <w:r w:rsidRPr="00D07779">
          <w:rPr>
            <w:rFonts w:eastAsia="Tinos" w:asciiTheme="majorHAnsi" w:hAnsiTheme="majorHAnsi" w:cstheme="majorHAnsi"/>
          </w:rPr>
          <w:t>Torres-Mcgehee</w:t>
        </w:r>
        <w:proofErr w:type="spellEnd"/>
        <w:r w:rsidRPr="00D07779">
          <w:rPr>
            <w:rFonts w:eastAsia="Tinos" w:asciiTheme="majorHAnsi" w:hAnsiTheme="majorHAnsi" w:cstheme="majorHAnsi"/>
          </w:rPr>
          <w:t xml:space="preserve">, T. M., &amp; </w:t>
        </w:r>
        <w:proofErr w:type="spellStart"/>
        <w:r w:rsidRPr="00D07779">
          <w:rPr>
            <w:rFonts w:eastAsia="Tinos" w:asciiTheme="majorHAnsi" w:hAnsiTheme="majorHAnsi" w:cstheme="majorHAnsi"/>
          </w:rPr>
          <w:t>Zippel</w:t>
        </w:r>
        <w:proofErr w:type="spellEnd"/>
        <w:r w:rsidRPr="00D07779">
          <w:rPr>
            <w:rFonts w:eastAsia="Tinos" w:asciiTheme="majorHAnsi" w:hAnsiTheme="majorHAnsi" w:cstheme="majorHAnsi"/>
          </w:rPr>
          <w:t>, D.,</w:t>
        </w:r>
      </w:ins>
    </w:p>
    <w:p w:rsidRPr="00D07779" w:rsidR="00E17E6A" w:rsidP="003B4982" w:rsidRDefault="00E17E6A" w14:paraId="7CB9A536" w14:textId="77777777">
      <w:pPr>
        <w:spacing w:after="160" w:line="256" w:lineRule="auto"/>
        <w:ind w:left="720" w:firstLine="0"/>
        <w:rPr>
          <w:ins w:author="Robert Lindsey" w:date="2021-02-18T15:58:00Z" w:id="118"/>
          <w:rFonts w:eastAsia="Tinos" w:asciiTheme="majorHAnsi" w:hAnsiTheme="majorHAnsi" w:cstheme="majorHAnsi"/>
        </w:rPr>
      </w:pPr>
      <w:ins w:author="Robert Lindsey" w:date="2021-02-18T15:58:00Z" w:id="119">
        <w:r w:rsidRPr="00D07779">
          <w:rPr>
            <w:rFonts w:eastAsia="Tinos" w:asciiTheme="majorHAnsi" w:hAnsiTheme="majorHAnsi" w:cstheme="majorHAnsi"/>
          </w:rPr>
          <w:t>(2012). Sports Nutrition Knowledge among Collegiate Athletes, Coaches, Athletic</w:t>
        </w:r>
      </w:ins>
    </w:p>
    <w:p w:rsidRPr="00D07779" w:rsidR="00E17E6A" w:rsidP="003B4982" w:rsidRDefault="00E17E6A" w14:paraId="7903FD21" w14:textId="77777777">
      <w:pPr>
        <w:spacing w:after="160" w:line="256" w:lineRule="auto"/>
        <w:ind w:left="720" w:firstLine="0"/>
        <w:rPr>
          <w:ins w:author="Robert Lindsey" w:date="2021-02-18T15:58:00Z" w:id="120"/>
          <w:rFonts w:eastAsia="Tinos" w:asciiTheme="majorHAnsi" w:hAnsiTheme="majorHAnsi" w:cstheme="majorHAnsi"/>
        </w:rPr>
      </w:pPr>
      <w:ins w:author="Robert Lindsey" w:date="2021-02-18T15:58:00Z" w:id="121">
        <w:r w:rsidRPr="00D07779">
          <w:rPr>
            <w:rFonts w:eastAsia="Tinos" w:asciiTheme="majorHAnsi" w:hAnsiTheme="majorHAnsi" w:cstheme="majorHAnsi"/>
          </w:rPr>
          <w:t>Trainers, and Strength and Conditioning Specialists. Journal of Athletic Training, 47(2),</w:t>
        </w:r>
      </w:ins>
    </w:p>
    <w:p w:rsidRPr="00D07779" w:rsidR="00E17E6A" w:rsidP="003B4982" w:rsidRDefault="00E17E6A" w14:paraId="2912C636" w14:textId="77777777">
      <w:pPr>
        <w:spacing w:after="160" w:line="256" w:lineRule="auto"/>
        <w:ind w:left="720" w:firstLine="0"/>
        <w:rPr>
          <w:ins w:author="Robert Lindsey" w:date="2021-02-18T15:58:00Z" w:id="122"/>
          <w:rFonts w:eastAsia="Tinos" w:asciiTheme="majorHAnsi" w:hAnsiTheme="majorHAnsi" w:cstheme="majorHAnsi"/>
        </w:rPr>
      </w:pPr>
      <w:ins w:author="Robert Lindsey" w:date="2021-02-18T15:58:00Z" w:id="123">
        <w:r w:rsidRPr="00D07779">
          <w:rPr>
            <w:rFonts w:eastAsia="Tinos" w:asciiTheme="majorHAnsi" w:hAnsiTheme="majorHAnsi" w:cstheme="majorHAnsi"/>
          </w:rPr>
          <w:t>205–211</w:t>
        </w:r>
      </w:ins>
    </w:p>
    <w:p w:rsidRPr="00D07779" w:rsidR="4923BDB5" w:rsidDel="00E17E6A" w:rsidP="003B4982" w:rsidRDefault="4923BDB5" w14:paraId="73DA5D4D" w14:textId="1FA1ADAB">
      <w:pPr>
        <w:spacing w:after="160" w:line="256" w:lineRule="auto"/>
        <w:ind w:left="720"/>
        <w:rPr>
          <w:del w:author="Robert Lindsey" w:date="2021-02-18T15:59:00Z" w:id="124"/>
          <w:rFonts w:eastAsia="Tinos" w:asciiTheme="majorHAnsi" w:hAnsiTheme="majorHAnsi" w:cstheme="majorHAnsi"/>
        </w:rPr>
      </w:pPr>
    </w:p>
    <w:p w:rsidRPr="00D07779" w:rsidR="00E17E6A" w:rsidP="003B4982" w:rsidRDefault="00E17E6A" w14:paraId="03666841" w14:textId="77777777">
      <w:pPr>
        <w:spacing w:after="160" w:line="256" w:lineRule="auto"/>
        <w:ind w:firstLine="0"/>
        <w:rPr>
          <w:ins w:author="Robert Lindsey" w:date="2021-02-18T15:59:00Z" w:id="125"/>
          <w:rFonts w:eastAsia="Tinos" w:asciiTheme="majorHAnsi" w:hAnsiTheme="majorHAnsi" w:cstheme="majorHAnsi"/>
        </w:rPr>
      </w:pPr>
      <w:ins w:author="Robert Lindsey" w:date="2021-02-18T15:59:00Z" w:id="126">
        <w:r w:rsidRPr="00D07779">
          <w:rPr>
            <w:rFonts w:eastAsia="Tinos" w:asciiTheme="majorHAnsi" w:hAnsiTheme="majorHAnsi" w:cstheme="majorHAnsi"/>
          </w:rPr>
          <w:t>Curley, T., &amp; Danaher, K., (2014). Nutrition Knowledge and Practices of Varsity Coaches at a</w:t>
        </w:r>
      </w:ins>
    </w:p>
    <w:p w:rsidRPr="00D07779" w:rsidR="00E17E6A" w:rsidP="003B4982" w:rsidRDefault="00E17E6A" w14:paraId="0ABA3BF1" w14:textId="77777777">
      <w:pPr>
        <w:spacing w:after="160" w:line="256" w:lineRule="auto"/>
        <w:ind w:left="720" w:firstLine="0"/>
        <w:rPr>
          <w:ins w:author="Robert Lindsey" w:date="2021-02-18T15:59:00Z" w:id="127"/>
          <w:rFonts w:eastAsia="Tinos" w:asciiTheme="majorHAnsi" w:hAnsiTheme="majorHAnsi" w:cstheme="majorHAnsi"/>
        </w:rPr>
      </w:pPr>
      <w:ins w:author="Robert Lindsey" w:date="2021-02-18T15:59:00Z" w:id="128">
        <w:r w:rsidRPr="00D07779">
          <w:rPr>
            <w:rFonts w:eastAsia="Tinos" w:asciiTheme="majorHAnsi" w:hAnsiTheme="majorHAnsi" w:cstheme="majorHAnsi"/>
          </w:rPr>
          <w:t>Canadian University. Canadian Journal of Dietetic Practice and Research, 75(4), 210–</w:t>
        </w:r>
      </w:ins>
    </w:p>
    <w:p w:rsidRPr="00D07779" w:rsidR="00E17E6A" w:rsidP="003B4982" w:rsidRDefault="00E17E6A" w14:paraId="259A341D" w14:textId="77777777">
      <w:pPr>
        <w:spacing w:after="160" w:line="256" w:lineRule="auto"/>
        <w:ind w:left="720" w:firstLine="0"/>
        <w:rPr>
          <w:ins w:author="Robert Lindsey" w:date="2021-02-18T15:59:00Z" w:id="129"/>
          <w:rFonts w:eastAsia="Tinos" w:asciiTheme="majorHAnsi" w:hAnsiTheme="majorHAnsi" w:cstheme="majorHAnsi"/>
        </w:rPr>
      </w:pPr>
      <w:ins w:author="Robert Lindsey" w:date="2021-02-18T15:59:00Z" w:id="130">
        <w:r w:rsidRPr="00D07779">
          <w:rPr>
            <w:rFonts w:eastAsia="Tinos" w:asciiTheme="majorHAnsi" w:hAnsiTheme="majorHAnsi" w:cstheme="majorHAnsi"/>
          </w:rPr>
          <w:t>213</w:t>
        </w:r>
      </w:ins>
    </w:p>
    <w:p w:rsidRPr="00D07779" w:rsidR="00E17E6A" w:rsidP="003B4982" w:rsidRDefault="00E17E6A" w14:paraId="711F3673" w14:textId="77777777">
      <w:pPr>
        <w:spacing w:after="160" w:line="256" w:lineRule="auto"/>
        <w:ind w:firstLine="0"/>
        <w:rPr>
          <w:ins w:author="Robert Lindsey" w:date="2021-02-18T16:02:00Z" w:id="131"/>
          <w:rFonts w:eastAsia="Tinos" w:asciiTheme="majorHAnsi" w:hAnsiTheme="majorHAnsi" w:cstheme="majorHAnsi"/>
          <w:color w:val="0078D4"/>
          <w:u w:val="single"/>
        </w:rPr>
      </w:pPr>
      <w:ins w:author="Robert Lindsey" w:date="2021-02-18T16:02:00Z" w:id="132">
        <w:r w:rsidRPr="00D07779">
          <w:rPr>
            <w:rFonts w:eastAsia="Tinos" w:asciiTheme="majorHAnsi" w:hAnsiTheme="majorHAnsi" w:cstheme="majorHAnsi"/>
          </w:rPr>
          <w:t xml:space="preserve">Denyer, G. S., Gifford, J. A., Heaney, S. E., O’Connor, H. T., </w:t>
        </w:r>
        <w:proofErr w:type="spellStart"/>
        <w:r w:rsidRPr="00D07779">
          <w:rPr>
            <w:rFonts w:eastAsia="Tinos" w:asciiTheme="majorHAnsi" w:hAnsiTheme="majorHAnsi" w:cstheme="majorHAnsi"/>
          </w:rPr>
          <w:t>Prvan</w:t>
        </w:r>
        <w:proofErr w:type="spellEnd"/>
        <w:r w:rsidRPr="00D07779">
          <w:rPr>
            <w:rFonts w:eastAsia="Tinos" w:asciiTheme="majorHAnsi" w:hAnsiTheme="majorHAnsi" w:cstheme="majorHAnsi"/>
            <w:color w:val="0078D4"/>
            <w:u w:val="single"/>
          </w:rPr>
          <w:t>,</w:t>
        </w:r>
        <w:r w:rsidRPr="00D07779">
          <w:rPr>
            <w:rFonts w:eastAsia="Tinos" w:asciiTheme="majorHAnsi" w:hAnsiTheme="majorHAnsi" w:cstheme="majorHAnsi"/>
          </w:rPr>
          <w:t xml:space="preserve"> T. </w:t>
        </w:r>
      </w:ins>
    </w:p>
    <w:p w:rsidRPr="00D07779" w:rsidR="00E17E6A" w:rsidP="003B4982" w:rsidRDefault="00E17E6A" w14:paraId="5578C047" w14:textId="77777777">
      <w:pPr>
        <w:spacing w:after="160" w:line="256" w:lineRule="auto"/>
        <w:ind w:left="720" w:firstLine="0"/>
        <w:rPr>
          <w:ins w:author="Robert Lindsey" w:date="2021-02-18T16:02:00Z" w:id="133"/>
          <w:rFonts w:eastAsia="Tinos" w:asciiTheme="majorHAnsi" w:hAnsiTheme="majorHAnsi" w:cstheme="majorHAnsi"/>
        </w:rPr>
      </w:pPr>
      <w:ins w:author="Robert Lindsey" w:date="2021-02-18T16:02:00Z" w:id="134">
        <w:r w:rsidRPr="00D07779">
          <w:rPr>
            <w:rFonts w:eastAsia="Tinos" w:asciiTheme="majorHAnsi" w:hAnsiTheme="majorHAnsi" w:cstheme="majorHAnsi"/>
            <w:color w:val="0078D4"/>
            <w:u w:val="single"/>
          </w:rPr>
          <w:t xml:space="preserve"> </w:t>
        </w:r>
        <w:proofErr w:type="spellStart"/>
        <w:r w:rsidRPr="00D07779">
          <w:rPr>
            <w:rFonts w:eastAsia="Tinos" w:asciiTheme="majorHAnsi" w:hAnsiTheme="majorHAnsi" w:cstheme="majorHAnsi"/>
          </w:rPr>
          <w:t>Spendlove</w:t>
        </w:r>
        <w:proofErr w:type="spellEnd"/>
        <w:r w:rsidRPr="00D07779">
          <w:rPr>
            <w:rFonts w:eastAsia="Tinos" w:asciiTheme="majorHAnsi" w:hAnsiTheme="majorHAnsi" w:cstheme="majorHAnsi"/>
          </w:rPr>
          <w:t xml:space="preserve">, J. K., (2011). Evaluation of general nutrition knowledge in elite </w:t>
        </w:r>
      </w:ins>
    </w:p>
    <w:p w:rsidRPr="00D07779" w:rsidR="00E17E6A" w:rsidP="003B4982" w:rsidRDefault="00E17E6A" w14:paraId="14755038" w14:textId="77777777">
      <w:pPr>
        <w:spacing w:after="160" w:line="256" w:lineRule="auto"/>
        <w:ind w:left="720" w:firstLine="0"/>
        <w:rPr>
          <w:ins w:author="Robert Lindsey" w:date="2021-02-18T16:02:00Z" w:id="135"/>
          <w:rFonts w:eastAsia="Tinos" w:asciiTheme="majorHAnsi" w:hAnsiTheme="majorHAnsi" w:cstheme="majorHAnsi"/>
        </w:rPr>
      </w:pPr>
      <w:ins w:author="Robert Lindsey" w:date="2021-02-18T16:02:00Z" w:id="136">
        <w:r w:rsidRPr="00D07779">
          <w:rPr>
            <w:rFonts w:eastAsia="Tinos" w:asciiTheme="majorHAnsi" w:hAnsiTheme="majorHAnsi" w:cstheme="majorHAnsi"/>
          </w:rPr>
          <w:t>Australian athletes. British Journal of Nutrition, 107(12), 1871–1880</w:t>
        </w:r>
      </w:ins>
    </w:p>
    <w:p w:rsidRPr="00D07779" w:rsidR="4C756DC3" w:rsidP="003B4982" w:rsidRDefault="4C756DC3" w14:paraId="107FF508" w14:textId="60B01842">
      <w:pPr>
        <w:spacing w:after="160" w:line="256" w:lineRule="auto"/>
        <w:ind w:firstLine="0"/>
        <w:rPr>
          <w:rFonts w:eastAsia="Tinos" w:asciiTheme="majorHAnsi" w:hAnsiTheme="majorHAnsi" w:cstheme="majorHAnsi"/>
        </w:rPr>
      </w:pPr>
      <w:r w:rsidRPr="00D07779">
        <w:rPr>
          <w:rFonts w:eastAsia="Tinos" w:asciiTheme="majorHAnsi" w:hAnsiTheme="majorHAnsi" w:cstheme="majorHAnsi"/>
          <w:lang w:val="es-419"/>
        </w:rPr>
        <w:t xml:space="preserve">Fedele, E., Leonarda, G., Lucini, D., Mirela, I. A., Mirela, V., &amp; Vitale, E., (2018). </w:t>
      </w:r>
      <w:r w:rsidRPr="00D07779">
        <w:rPr>
          <w:rFonts w:eastAsia="Tinos" w:asciiTheme="majorHAnsi" w:hAnsiTheme="majorHAnsi" w:cstheme="majorHAnsi"/>
        </w:rPr>
        <w:t>Healthy</w:t>
      </w:r>
    </w:p>
    <w:p w:rsidRPr="00D07779" w:rsidR="4C756DC3" w:rsidP="003B4982" w:rsidRDefault="4C756DC3" w14:paraId="1E749804" w14:textId="7E184DED">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 xml:space="preserve">athlete's nutrition. </w:t>
      </w:r>
      <w:proofErr w:type="spellStart"/>
      <w:r w:rsidRPr="00D07779">
        <w:rPr>
          <w:rFonts w:eastAsia="Tinos" w:asciiTheme="majorHAnsi" w:hAnsiTheme="majorHAnsi" w:cstheme="majorHAnsi"/>
        </w:rPr>
        <w:t>Medicina</w:t>
      </w:r>
      <w:proofErr w:type="spellEnd"/>
      <w:r w:rsidRPr="00D07779">
        <w:rPr>
          <w:rFonts w:eastAsia="Tinos" w:asciiTheme="majorHAnsi" w:hAnsiTheme="majorHAnsi" w:cstheme="majorHAnsi"/>
        </w:rPr>
        <w:t xml:space="preserve"> </w:t>
      </w:r>
      <w:proofErr w:type="spellStart"/>
      <w:r w:rsidRPr="00D07779">
        <w:rPr>
          <w:rFonts w:eastAsia="Tinos" w:asciiTheme="majorHAnsi" w:hAnsiTheme="majorHAnsi" w:cstheme="majorHAnsi"/>
        </w:rPr>
        <w:t>Sportiva</w:t>
      </w:r>
      <w:proofErr w:type="spellEnd"/>
      <w:r w:rsidRPr="00D07779">
        <w:rPr>
          <w:rFonts w:eastAsia="Tinos" w:asciiTheme="majorHAnsi" w:hAnsiTheme="majorHAnsi" w:cstheme="majorHAnsi"/>
        </w:rPr>
        <w:t xml:space="preserve"> : Journal of Romanian Sports Medicine Society,</w:t>
      </w:r>
    </w:p>
    <w:p w:rsidRPr="00D07779" w:rsidR="4C756DC3" w:rsidP="003B4982" w:rsidRDefault="4C756DC3" w14:paraId="7ADBEB9B" w14:textId="62CE6833">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14(1), 2967-2985</w:t>
      </w:r>
    </w:p>
    <w:p w:rsidRPr="00D07779" w:rsidR="00E17E6A" w:rsidP="003B4982" w:rsidRDefault="00E17E6A" w14:paraId="1A6DC9D9" w14:textId="77777777">
      <w:pPr>
        <w:spacing w:after="160" w:line="256" w:lineRule="auto"/>
        <w:ind w:firstLine="0"/>
        <w:rPr>
          <w:ins w:author="Robert Lindsey" w:date="2021-02-18T16:00:00Z" w:id="137"/>
          <w:rFonts w:eastAsia="Tinos" w:asciiTheme="majorHAnsi" w:hAnsiTheme="majorHAnsi" w:cstheme="majorHAnsi"/>
        </w:rPr>
      </w:pPr>
      <w:proofErr w:type="spellStart"/>
      <w:ins w:author="Robert Lindsey" w:date="2021-02-18T16:00:00Z" w:id="138">
        <w:r w:rsidRPr="00D07779">
          <w:rPr>
            <w:rFonts w:eastAsia="Tinos" w:asciiTheme="majorHAnsi" w:hAnsiTheme="majorHAnsi" w:cstheme="majorHAnsi"/>
          </w:rPr>
          <w:t>Fullagar</w:t>
        </w:r>
        <w:proofErr w:type="spellEnd"/>
        <w:r w:rsidRPr="00D07779">
          <w:rPr>
            <w:rFonts w:eastAsia="Tinos" w:asciiTheme="majorHAnsi" w:hAnsiTheme="majorHAnsi" w:cstheme="majorHAnsi"/>
          </w:rPr>
          <w:t xml:space="preserve">, H., Murray, A., </w:t>
        </w:r>
        <w:proofErr w:type="spellStart"/>
        <w:r w:rsidRPr="00D07779">
          <w:rPr>
            <w:rFonts w:eastAsia="Tinos" w:asciiTheme="majorHAnsi" w:hAnsiTheme="majorHAnsi" w:cstheme="majorHAnsi"/>
          </w:rPr>
          <w:t>Sproule</w:t>
        </w:r>
        <w:proofErr w:type="spellEnd"/>
        <w:r w:rsidRPr="00D07779">
          <w:rPr>
            <w:rFonts w:eastAsia="Tinos" w:asciiTheme="majorHAnsi" w:hAnsiTheme="majorHAnsi" w:cstheme="majorHAnsi"/>
          </w:rPr>
          <w:t>, J., &amp; Turner, A. P., (2018). Recovery practices in Division 1</w:t>
        </w:r>
      </w:ins>
    </w:p>
    <w:p w:rsidRPr="00D07779" w:rsidR="00E17E6A" w:rsidP="003B4982" w:rsidRDefault="00E17E6A" w14:paraId="00E54268" w14:textId="77777777">
      <w:pPr>
        <w:spacing w:after="160" w:line="256" w:lineRule="auto"/>
        <w:ind w:left="720" w:firstLine="0"/>
        <w:rPr>
          <w:ins w:author="Robert Lindsey" w:date="2021-02-18T16:00:00Z" w:id="139"/>
          <w:rFonts w:eastAsia="Tinos" w:asciiTheme="majorHAnsi" w:hAnsiTheme="majorHAnsi" w:cstheme="majorHAnsi"/>
        </w:rPr>
      </w:pPr>
      <w:ins w:author="Robert Lindsey" w:date="2021-02-18T16:00:00Z" w:id="140">
        <w:r w:rsidRPr="00D07779">
          <w:rPr>
            <w:rFonts w:eastAsia="Tinos" w:asciiTheme="majorHAnsi" w:hAnsiTheme="majorHAnsi" w:cstheme="majorHAnsi"/>
          </w:rPr>
          <w:t>Collegiate athletes in North America. Physical Therapy in Sport, 32, 67–73</w:t>
        </w:r>
      </w:ins>
    </w:p>
    <w:p w:rsidRPr="00D07779" w:rsidR="4923BDB5" w:rsidDel="00E17E6A" w:rsidP="003B4982" w:rsidRDefault="4923BDB5" w14:paraId="69A3A7E3" w14:textId="147AAAD9">
      <w:pPr>
        <w:spacing w:after="160" w:line="256" w:lineRule="auto"/>
        <w:ind w:firstLine="0"/>
        <w:rPr>
          <w:del w:author="Robert Lindsey" w:date="2021-02-18T15:58:00Z" w:id="141"/>
          <w:rFonts w:eastAsia="Tinos" w:asciiTheme="majorHAnsi" w:hAnsiTheme="majorHAnsi" w:cstheme="majorHAnsi"/>
        </w:rPr>
      </w:pPr>
    </w:p>
    <w:p w:rsidRPr="00D07779" w:rsidR="4C756DC3" w:rsidDel="00E17E6A" w:rsidP="003B4982" w:rsidRDefault="4C756DC3" w14:paraId="6FDD9780" w14:textId="00BFDB7A">
      <w:pPr>
        <w:spacing w:after="160" w:line="256" w:lineRule="auto"/>
        <w:ind w:firstLine="0"/>
        <w:rPr>
          <w:del w:author="Robert Lindsey" w:date="2021-02-18T15:58:00Z" w:id="142"/>
          <w:rFonts w:eastAsia="Tinos" w:asciiTheme="majorHAnsi" w:hAnsiTheme="majorHAnsi" w:cstheme="majorHAnsi"/>
        </w:rPr>
      </w:pPr>
      <w:del w:author="Robert Lindsey" w:date="2021-02-18T15:58:00Z" w:id="143">
        <w:r w:rsidRPr="00D07779" w:rsidDel="00E17E6A">
          <w:rPr>
            <w:rFonts w:eastAsia="Tinos" w:asciiTheme="majorHAnsi" w:hAnsiTheme="majorHAnsi" w:cstheme="majorHAnsi"/>
          </w:rPr>
          <w:delText>Andreou, E., Middleton, N. Petrou, M., Philippou, E., &amp; Pistos, C., (2017). The impact of</w:delText>
        </w:r>
      </w:del>
    </w:p>
    <w:p w:rsidRPr="00D07779" w:rsidR="4C756DC3" w:rsidDel="00E17E6A" w:rsidP="003B4982" w:rsidRDefault="4C756DC3" w14:paraId="3C66930D" w14:textId="67D0961C">
      <w:pPr>
        <w:spacing w:after="160" w:line="256" w:lineRule="auto"/>
        <w:ind w:left="720" w:firstLine="0"/>
        <w:rPr>
          <w:del w:author="Robert Lindsey" w:date="2021-02-18T15:58:00Z" w:id="144"/>
          <w:rFonts w:eastAsia="Tinos" w:asciiTheme="majorHAnsi" w:hAnsiTheme="majorHAnsi" w:cstheme="majorHAnsi"/>
        </w:rPr>
      </w:pPr>
      <w:del w:author="Robert Lindsey" w:date="2021-02-18T15:58:00Z" w:id="145">
        <w:r w:rsidRPr="00D07779" w:rsidDel="00E17E6A">
          <w:rPr>
            <w:rFonts w:eastAsia="Tinos" w:asciiTheme="majorHAnsi" w:hAnsiTheme="majorHAnsi" w:cstheme="majorHAnsi"/>
          </w:rPr>
          <w:delText>nutrition education on nutrition knowledge and adherence to the Mediterranean Diet in</w:delText>
        </w:r>
      </w:del>
    </w:p>
    <w:p w:rsidRPr="00D07779" w:rsidR="4C756DC3" w:rsidDel="00E17E6A" w:rsidP="003B4982" w:rsidRDefault="4C756DC3" w14:paraId="0A104D24" w14:textId="31D134C2">
      <w:pPr>
        <w:spacing w:after="160" w:line="256" w:lineRule="auto"/>
        <w:ind w:left="720" w:firstLine="0"/>
        <w:rPr>
          <w:del w:author="Robert Lindsey" w:date="2021-02-18T15:58:00Z" w:id="146"/>
          <w:rFonts w:eastAsia="Tinos" w:asciiTheme="majorHAnsi" w:hAnsiTheme="majorHAnsi" w:cstheme="majorHAnsi"/>
        </w:rPr>
      </w:pPr>
      <w:del w:author="Robert Lindsey" w:date="2021-02-18T15:58:00Z" w:id="147">
        <w:r w:rsidRPr="00D07779" w:rsidDel="00E17E6A">
          <w:rPr>
            <w:rFonts w:eastAsia="Tinos" w:asciiTheme="majorHAnsi" w:hAnsiTheme="majorHAnsi" w:cstheme="majorHAnsi"/>
          </w:rPr>
          <w:delText>adolescent competitive swimmers. Journal of Science and Medicine in Sport, 20(4), 328</w:delText>
        </w:r>
      </w:del>
    </w:p>
    <w:p w:rsidRPr="00D07779" w:rsidR="4C756DC3" w:rsidDel="00E17E6A" w:rsidP="003B4982" w:rsidRDefault="4C756DC3" w14:paraId="5B75E7CA" w14:textId="0C9780E8">
      <w:pPr>
        <w:spacing w:after="160" w:line="256" w:lineRule="auto"/>
        <w:ind w:left="720" w:firstLine="0"/>
        <w:rPr>
          <w:del w:author="Robert Lindsey" w:date="2021-02-18T15:58:00Z" w:id="148"/>
          <w:rFonts w:eastAsia="Tinos" w:asciiTheme="majorHAnsi" w:hAnsiTheme="majorHAnsi" w:cstheme="majorHAnsi"/>
        </w:rPr>
      </w:pPr>
      <w:del w:author="Robert Lindsey" w:date="2021-02-18T15:58:00Z" w:id="149">
        <w:r w:rsidRPr="00D07779" w:rsidDel="00E17E6A">
          <w:rPr>
            <w:rFonts w:eastAsia="Tinos" w:asciiTheme="majorHAnsi" w:hAnsiTheme="majorHAnsi" w:cstheme="majorHAnsi"/>
          </w:rPr>
          <w:delText>332.</w:delText>
        </w:r>
      </w:del>
    </w:p>
    <w:p w:rsidRPr="00D07779" w:rsidR="4923BDB5" w:rsidDel="00E17E6A" w:rsidP="003B4982" w:rsidRDefault="4923BDB5" w14:paraId="728A75D3" w14:textId="641E8D26">
      <w:pPr>
        <w:spacing w:after="160" w:line="256" w:lineRule="auto"/>
        <w:ind w:left="720"/>
        <w:rPr>
          <w:del w:author="Robert Lindsey" w:date="2021-02-18T15:58:00Z" w:id="150"/>
          <w:rFonts w:eastAsia="Tinos" w:asciiTheme="majorHAnsi" w:hAnsiTheme="majorHAnsi" w:cstheme="majorHAnsi"/>
        </w:rPr>
      </w:pPr>
    </w:p>
    <w:p w:rsidRPr="00D07779" w:rsidR="4C756DC3" w:rsidP="003B4982" w:rsidRDefault="4C756DC3" w14:paraId="587CE9A5" w14:textId="6FB14DC0">
      <w:pPr>
        <w:spacing w:after="160" w:line="256" w:lineRule="auto"/>
        <w:ind w:firstLine="0"/>
        <w:rPr>
          <w:rFonts w:eastAsia="Tinos" w:asciiTheme="majorHAnsi" w:hAnsiTheme="majorHAnsi" w:cstheme="majorHAnsi"/>
        </w:rPr>
      </w:pPr>
      <w:proofErr w:type="spellStart"/>
      <w:r w:rsidRPr="00D07779">
        <w:rPr>
          <w:rFonts w:eastAsia="Tinos" w:asciiTheme="majorHAnsi" w:hAnsiTheme="majorHAnsi" w:cstheme="majorHAnsi"/>
        </w:rPr>
        <w:t>Jeukendrup</w:t>
      </w:r>
      <w:proofErr w:type="spellEnd"/>
      <w:r w:rsidRPr="00D07779">
        <w:rPr>
          <w:rFonts w:eastAsia="Tinos" w:asciiTheme="majorHAnsi" w:hAnsiTheme="majorHAnsi" w:cstheme="majorHAnsi"/>
        </w:rPr>
        <w:t>, A. E. (2017). Periodized Nutrition for Athletes. Sports Medicine, 47(S1), 51–63.</w:t>
      </w:r>
    </w:p>
    <w:p w:rsidRPr="00D07779" w:rsidR="4C756DC3" w:rsidP="003B4982" w:rsidRDefault="4C756DC3" w14:paraId="2753A935" w14:textId="3C427A58">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 xml:space="preserve">Andrews, A., Bowers, C. J., Boyd, J. M., &amp; </w:t>
      </w:r>
      <w:proofErr w:type="spellStart"/>
      <w:r w:rsidRPr="00D07779">
        <w:rPr>
          <w:rFonts w:eastAsia="Tinos" w:asciiTheme="majorHAnsi" w:hAnsiTheme="majorHAnsi" w:cstheme="majorHAnsi"/>
        </w:rPr>
        <w:t>Wojcik</w:t>
      </w:r>
      <w:proofErr w:type="spellEnd"/>
      <w:r w:rsidRPr="00D07779">
        <w:rPr>
          <w:rFonts w:eastAsia="Tinos" w:asciiTheme="majorHAnsi" w:hAnsiTheme="majorHAnsi" w:cstheme="majorHAnsi"/>
        </w:rPr>
        <w:t>, J. R., (2016). Sports</w:t>
      </w:r>
    </w:p>
    <w:p w:rsidRPr="00D07779" w:rsidR="4C756DC3" w:rsidP="003B4982" w:rsidRDefault="4C756DC3" w14:paraId="232733B4" w14:textId="60FBCDEA">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 xml:space="preserve"> Nutrition Knowledge among Mid-Major Division I University Student-Athletes. Journal </w:t>
      </w:r>
    </w:p>
    <w:p w:rsidRPr="00D07779" w:rsidR="4C756DC3" w:rsidP="003B4982" w:rsidRDefault="4C756DC3" w14:paraId="0FD6AF9F" w14:textId="57CC3B53">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 xml:space="preserve"> Of Nutrition and Metabolism, 1–5</w:t>
      </w:r>
    </w:p>
    <w:p w:rsidRPr="00D07779" w:rsidR="00E17E6A" w:rsidP="003B4982" w:rsidRDefault="00E17E6A" w14:paraId="4D3C8FF5" w14:textId="77777777">
      <w:pPr>
        <w:spacing w:after="160" w:line="256" w:lineRule="auto"/>
        <w:ind w:firstLine="0"/>
        <w:rPr>
          <w:ins w:author="Robert Lindsey" w:date="2021-02-18T16:00:00Z" w:id="151"/>
          <w:rFonts w:eastAsia="Tinos" w:asciiTheme="majorHAnsi" w:hAnsiTheme="majorHAnsi" w:cstheme="majorHAnsi"/>
        </w:rPr>
      </w:pPr>
      <w:proofErr w:type="spellStart"/>
      <w:ins w:author="Robert Lindsey" w:date="2021-02-18T16:00:00Z" w:id="152">
        <w:r w:rsidRPr="00D07779">
          <w:rPr>
            <w:rFonts w:eastAsia="Tinos" w:asciiTheme="majorHAnsi" w:hAnsiTheme="majorHAnsi" w:cstheme="majorHAnsi"/>
          </w:rPr>
          <w:t>Jonnalagadda</w:t>
        </w:r>
        <w:proofErr w:type="spellEnd"/>
        <w:r w:rsidRPr="00D07779">
          <w:rPr>
            <w:rFonts w:eastAsia="Tinos" w:asciiTheme="majorHAnsi" w:hAnsiTheme="majorHAnsi" w:cstheme="majorHAnsi"/>
          </w:rPr>
          <w:t xml:space="preserve">, S. S., </w:t>
        </w:r>
        <w:proofErr w:type="spellStart"/>
        <w:r w:rsidRPr="00D07779">
          <w:rPr>
            <w:rFonts w:eastAsia="Tinos" w:asciiTheme="majorHAnsi" w:hAnsiTheme="majorHAnsi" w:cstheme="majorHAnsi"/>
          </w:rPr>
          <w:t>Rosenbloom</w:t>
        </w:r>
        <w:proofErr w:type="spellEnd"/>
        <w:r w:rsidRPr="00D07779">
          <w:rPr>
            <w:rFonts w:eastAsia="Tinos" w:asciiTheme="majorHAnsi" w:hAnsiTheme="majorHAnsi" w:cstheme="majorHAnsi"/>
          </w:rPr>
          <w:t>, C. A., &amp; Skinner, R., (2002). Nutrition Knowledge of</w:t>
        </w:r>
      </w:ins>
    </w:p>
    <w:p w:rsidRPr="00D07779" w:rsidR="00E17E6A" w:rsidP="003B4982" w:rsidRDefault="00E17E6A" w14:paraId="276B930E" w14:textId="77777777">
      <w:pPr>
        <w:spacing w:after="160" w:line="256" w:lineRule="auto"/>
        <w:rPr>
          <w:ins w:author="Robert Lindsey" w:date="2021-02-18T16:00:00Z" w:id="153"/>
          <w:rFonts w:eastAsia="Tinos" w:asciiTheme="majorHAnsi" w:hAnsiTheme="majorHAnsi" w:cstheme="majorHAnsi"/>
        </w:rPr>
      </w:pPr>
      <w:ins w:author="Robert Lindsey" w:date="2021-02-18T16:00:00Z" w:id="154">
        <w:r w:rsidRPr="00D07779">
          <w:rPr>
            <w:rFonts w:eastAsia="Tinos" w:asciiTheme="majorHAnsi" w:hAnsiTheme="majorHAnsi" w:cstheme="majorHAnsi"/>
          </w:rPr>
          <w:t>Collegiate Athletes in a Division I National Collegiate Athletic Association Institution.</w:t>
        </w:r>
      </w:ins>
    </w:p>
    <w:p w:rsidRPr="00D07779" w:rsidR="00E17E6A" w:rsidP="003B4982" w:rsidRDefault="00E17E6A" w14:paraId="64F54CE3" w14:textId="77777777">
      <w:pPr>
        <w:spacing w:after="160" w:line="256" w:lineRule="auto"/>
        <w:ind w:left="720" w:firstLine="0"/>
        <w:rPr>
          <w:ins w:author="Robert Lindsey" w:date="2021-02-18T16:00:00Z" w:id="155"/>
          <w:rFonts w:eastAsia="Tinos" w:asciiTheme="majorHAnsi" w:hAnsiTheme="majorHAnsi" w:cstheme="majorHAnsi"/>
        </w:rPr>
      </w:pPr>
      <w:ins w:author="Robert Lindsey" w:date="2021-02-18T16:00:00Z" w:id="156">
        <w:r w:rsidRPr="00D07779">
          <w:rPr>
            <w:rFonts w:eastAsia="Tinos" w:asciiTheme="majorHAnsi" w:hAnsiTheme="majorHAnsi" w:cstheme="majorHAnsi"/>
          </w:rPr>
          <w:t>Journal of the American Dietetic Association, 102(3), 418–420</w:t>
        </w:r>
      </w:ins>
    </w:p>
    <w:p w:rsidRPr="00D07779" w:rsidR="00E17E6A" w:rsidP="003B4982" w:rsidRDefault="00E17E6A" w14:paraId="6222AF3C" w14:textId="77777777">
      <w:pPr>
        <w:spacing w:after="160" w:line="256" w:lineRule="auto"/>
        <w:ind w:firstLine="0"/>
        <w:rPr>
          <w:ins w:author="Robert Lindsey" w:date="2021-02-18T16:01:00Z" w:id="157"/>
          <w:rFonts w:eastAsia="Tinos" w:asciiTheme="majorHAnsi" w:hAnsiTheme="majorHAnsi" w:cstheme="majorHAnsi"/>
        </w:rPr>
      </w:pPr>
      <w:proofErr w:type="spellStart"/>
      <w:ins w:author="Robert Lindsey" w:date="2021-02-18T16:01:00Z" w:id="158">
        <w:r w:rsidRPr="00D07779">
          <w:rPr>
            <w:rFonts w:eastAsia="Tinos" w:asciiTheme="majorHAnsi" w:hAnsiTheme="majorHAnsi" w:cstheme="majorHAnsi"/>
          </w:rPr>
          <w:t>Landreth</w:t>
        </w:r>
        <w:proofErr w:type="spellEnd"/>
        <w:r w:rsidRPr="00D07779">
          <w:rPr>
            <w:rFonts w:eastAsia="Tinos" w:asciiTheme="majorHAnsi" w:hAnsiTheme="majorHAnsi" w:cstheme="majorHAnsi"/>
          </w:rPr>
          <w:t xml:space="preserve">, A., Macdonald, C. J., </w:t>
        </w:r>
        <w:proofErr w:type="spellStart"/>
        <w:r w:rsidRPr="00D07779">
          <w:rPr>
            <w:rFonts w:eastAsia="Tinos" w:asciiTheme="majorHAnsi" w:hAnsiTheme="majorHAnsi" w:cstheme="majorHAnsi"/>
          </w:rPr>
          <w:t>Cholewa</w:t>
        </w:r>
        <w:proofErr w:type="spellEnd"/>
        <w:r w:rsidRPr="00D07779">
          <w:rPr>
            <w:rFonts w:eastAsia="Tinos" w:asciiTheme="majorHAnsi" w:hAnsiTheme="majorHAnsi" w:cstheme="majorHAnsi"/>
          </w:rPr>
          <w:t>, J. M., Beam, S., &amp; Jones, T. (2015). The effects of a</w:t>
        </w:r>
      </w:ins>
    </w:p>
    <w:p w:rsidRPr="00D07779" w:rsidR="00E17E6A" w:rsidP="003B4982" w:rsidRDefault="00E17E6A" w14:paraId="67A98409" w14:textId="77777777">
      <w:pPr>
        <w:spacing w:after="160" w:line="256" w:lineRule="auto"/>
        <w:ind w:left="720" w:firstLine="0"/>
        <w:rPr>
          <w:ins w:author="Robert Lindsey" w:date="2021-02-18T16:01:00Z" w:id="159"/>
          <w:rFonts w:eastAsia="Tinos" w:asciiTheme="majorHAnsi" w:hAnsiTheme="majorHAnsi" w:cstheme="majorHAnsi"/>
        </w:rPr>
      </w:pPr>
      <w:ins w:author="Robert Lindsey" w:date="2021-02-18T16:01:00Z" w:id="160">
        <w:r w:rsidRPr="00D07779">
          <w:rPr>
            <w:rFonts w:eastAsia="Tinos" w:asciiTheme="majorHAnsi" w:hAnsiTheme="majorHAnsi" w:cstheme="majorHAnsi"/>
          </w:rPr>
          <w:t>sports nutrition education intervention on nutritional status, sport nutrition knowledge,</w:t>
        </w:r>
      </w:ins>
    </w:p>
    <w:p w:rsidRPr="00D07779" w:rsidR="00E17E6A" w:rsidP="003B4982" w:rsidRDefault="00E17E6A" w14:paraId="6D3B350B" w14:textId="77777777">
      <w:pPr>
        <w:spacing w:after="160" w:line="256" w:lineRule="auto"/>
        <w:ind w:left="720" w:firstLine="0"/>
        <w:rPr>
          <w:ins w:author="Robert Lindsey" w:date="2021-02-18T16:01:00Z" w:id="161"/>
          <w:rFonts w:eastAsia="Tinos" w:asciiTheme="majorHAnsi" w:hAnsiTheme="majorHAnsi" w:cstheme="majorHAnsi"/>
        </w:rPr>
      </w:pPr>
      <w:ins w:author="Robert Lindsey" w:date="2021-02-18T16:01:00Z" w:id="162">
        <w:r w:rsidRPr="00D07779">
          <w:rPr>
            <w:rFonts w:eastAsia="Tinos" w:asciiTheme="majorHAnsi" w:hAnsiTheme="majorHAnsi" w:cstheme="majorHAnsi"/>
          </w:rPr>
          <w:t>body composition, and performance in NCAA Division I baseball players. Journal of the</w:t>
        </w:r>
      </w:ins>
    </w:p>
    <w:p w:rsidRPr="00D07779" w:rsidR="00E17E6A" w:rsidP="003B4982" w:rsidRDefault="00E17E6A" w14:paraId="136ED6CB" w14:textId="77777777">
      <w:pPr>
        <w:spacing w:after="160" w:line="256" w:lineRule="auto"/>
        <w:ind w:left="720" w:firstLine="0"/>
        <w:rPr>
          <w:ins w:author="Robert Lindsey" w:date="2021-02-18T16:01:00Z" w:id="163"/>
          <w:rFonts w:eastAsia="Tinos" w:asciiTheme="majorHAnsi" w:hAnsiTheme="majorHAnsi" w:cstheme="majorHAnsi"/>
        </w:rPr>
      </w:pPr>
      <w:ins w:author="Robert Lindsey" w:date="2021-02-18T16:01:00Z" w:id="164">
        <w:r w:rsidRPr="00D07779">
          <w:rPr>
            <w:rFonts w:eastAsia="Tinos" w:asciiTheme="majorHAnsi" w:hAnsiTheme="majorHAnsi" w:cstheme="majorHAnsi"/>
          </w:rPr>
          <w:t>International Society of Sports Nutrition, 12(S1), 66-68</w:t>
        </w:r>
      </w:ins>
    </w:p>
    <w:p w:rsidRPr="00D07779" w:rsidR="4923BDB5" w:rsidDel="00E17E6A" w:rsidP="003B4982" w:rsidRDefault="4923BDB5" w14:paraId="1212ECC4" w14:textId="0783AA80">
      <w:pPr>
        <w:spacing w:after="160" w:line="256" w:lineRule="auto"/>
        <w:ind w:firstLine="0"/>
        <w:rPr>
          <w:del w:author="Robert Lindsey" w:date="2021-02-18T15:58:00Z" w:id="165"/>
          <w:rFonts w:eastAsia="Tinos" w:asciiTheme="majorHAnsi" w:hAnsiTheme="majorHAnsi" w:cstheme="majorHAnsi"/>
        </w:rPr>
      </w:pPr>
    </w:p>
    <w:p w:rsidRPr="00D07779" w:rsidR="4C756DC3" w:rsidDel="00E17E6A" w:rsidP="003B4982" w:rsidRDefault="4C756DC3" w14:paraId="4DBCEDE3" w14:textId="47A0C6D9">
      <w:pPr>
        <w:spacing w:after="160" w:line="256" w:lineRule="auto"/>
        <w:ind w:firstLine="0"/>
        <w:rPr>
          <w:del w:author="Robert Lindsey" w:date="2021-02-18T15:58:00Z" w:id="166"/>
          <w:rFonts w:eastAsia="Tinos" w:asciiTheme="majorHAnsi" w:hAnsiTheme="majorHAnsi" w:cstheme="majorHAnsi"/>
        </w:rPr>
      </w:pPr>
      <w:del w:author="Robert Lindsey" w:date="2021-02-18T15:58:00Z" w:id="167">
        <w:r w:rsidRPr="00D07779" w:rsidDel="00E17E6A">
          <w:rPr>
            <w:rFonts w:eastAsia="Tinos" w:asciiTheme="majorHAnsi" w:hAnsiTheme="majorHAnsi" w:cstheme="majorHAnsi"/>
          </w:rPr>
          <w:delText>Cellamare, A., Minton, D. M., Pritchett, K. L., Sibilia, M., Torres-Mcgehee, T. M., &amp; Zippel, D.,</w:delText>
        </w:r>
      </w:del>
    </w:p>
    <w:p w:rsidRPr="00D07779" w:rsidR="4C756DC3" w:rsidDel="00E17E6A" w:rsidP="003B4982" w:rsidRDefault="4C756DC3" w14:paraId="3A6E29DF" w14:textId="579C7C4A">
      <w:pPr>
        <w:spacing w:after="160" w:line="256" w:lineRule="auto"/>
        <w:ind w:left="720" w:firstLine="0"/>
        <w:rPr>
          <w:del w:author="Robert Lindsey" w:date="2021-02-18T15:58:00Z" w:id="168"/>
          <w:rFonts w:eastAsia="Tinos" w:asciiTheme="majorHAnsi" w:hAnsiTheme="majorHAnsi" w:cstheme="majorHAnsi"/>
        </w:rPr>
      </w:pPr>
      <w:del w:author="Robert Lindsey" w:date="2021-02-18T15:58:00Z" w:id="169">
        <w:r w:rsidRPr="00D07779" w:rsidDel="00E17E6A">
          <w:rPr>
            <w:rFonts w:eastAsia="Tinos" w:asciiTheme="majorHAnsi" w:hAnsiTheme="majorHAnsi" w:cstheme="majorHAnsi"/>
          </w:rPr>
          <w:delText xml:space="preserve">(2012). Sports Nutrition Knowledge </w:delText>
        </w:r>
        <w:r w:rsidRPr="00D07779" w:rsidDel="00E17E6A">
          <w:rPr>
            <w:rFonts w:eastAsia="Tinos" w:asciiTheme="majorHAnsi" w:hAnsiTheme="majorHAnsi" w:cstheme="majorHAnsi"/>
            <w:rPrChange w:author="Johnson, Desire" w:date="2020-04-27T20:01:00Z" w:id="170">
              <w:rPr>
                <w:rFonts w:ascii="Tinos" w:hAnsi="Tinos" w:eastAsia="Tinos" w:cs="Tinos"/>
                <w:color w:val="0078D4"/>
                <w:u w:val="single"/>
              </w:rPr>
            </w:rPrChange>
          </w:rPr>
          <w:delText>among</w:delText>
        </w:r>
        <w:r w:rsidRPr="00D07779" w:rsidDel="00E17E6A">
          <w:rPr>
            <w:rFonts w:eastAsia="Tinos" w:asciiTheme="majorHAnsi" w:hAnsiTheme="majorHAnsi" w:cstheme="majorHAnsi"/>
          </w:rPr>
          <w:delText xml:space="preserve"> Collegiate Athletes, Coaches, Athletic</w:delText>
        </w:r>
      </w:del>
    </w:p>
    <w:p w:rsidRPr="00D07779" w:rsidR="4C756DC3" w:rsidDel="00E17E6A" w:rsidP="003B4982" w:rsidRDefault="4C756DC3" w14:paraId="04207F20" w14:textId="0233CF0A">
      <w:pPr>
        <w:spacing w:after="160" w:line="256" w:lineRule="auto"/>
        <w:ind w:left="720" w:firstLine="0"/>
        <w:rPr>
          <w:del w:author="Robert Lindsey" w:date="2021-02-18T15:58:00Z" w:id="171"/>
          <w:rFonts w:eastAsia="Tinos" w:asciiTheme="majorHAnsi" w:hAnsiTheme="majorHAnsi" w:cstheme="majorHAnsi"/>
        </w:rPr>
      </w:pPr>
      <w:del w:author="Robert Lindsey" w:date="2021-02-18T15:58:00Z" w:id="172">
        <w:r w:rsidRPr="00D07779" w:rsidDel="00E17E6A">
          <w:rPr>
            <w:rFonts w:eastAsia="Tinos" w:asciiTheme="majorHAnsi" w:hAnsiTheme="majorHAnsi" w:cstheme="majorHAnsi"/>
          </w:rPr>
          <w:delText>Trainers, and Strength and Conditioning Specialists. Journal of Athletic Training, 47(2),</w:delText>
        </w:r>
      </w:del>
    </w:p>
    <w:p w:rsidRPr="00D07779" w:rsidR="4C756DC3" w:rsidDel="00E17E6A" w:rsidP="003B4982" w:rsidRDefault="4C756DC3" w14:paraId="3887A362" w14:textId="732CF5CC">
      <w:pPr>
        <w:spacing w:after="160" w:line="256" w:lineRule="auto"/>
        <w:ind w:left="720" w:firstLine="0"/>
        <w:rPr>
          <w:del w:author="Robert Lindsey" w:date="2021-02-18T15:58:00Z" w:id="173"/>
          <w:rFonts w:eastAsia="Tinos" w:asciiTheme="majorHAnsi" w:hAnsiTheme="majorHAnsi" w:cstheme="majorHAnsi"/>
        </w:rPr>
      </w:pPr>
      <w:del w:author="Robert Lindsey" w:date="2021-02-18T15:58:00Z" w:id="174">
        <w:r w:rsidRPr="00D07779" w:rsidDel="00E17E6A">
          <w:rPr>
            <w:rFonts w:eastAsia="Tinos" w:asciiTheme="majorHAnsi" w:hAnsiTheme="majorHAnsi" w:cstheme="majorHAnsi"/>
          </w:rPr>
          <w:delText>205–211</w:delText>
        </w:r>
      </w:del>
    </w:p>
    <w:p w:rsidRPr="00D07779" w:rsidR="4923BDB5" w:rsidDel="00E17E6A" w:rsidP="003B4982" w:rsidRDefault="4923BDB5" w14:paraId="0480EA73" w14:textId="3F9F1F87">
      <w:pPr>
        <w:spacing w:after="160" w:line="256" w:lineRule="auto"/>
        <w:ind w:left="720"/>
        <w:rPr>
          <w:del w:author="Robert Lindsey" w:date="2021-02-18T15:58:00Z" w:id="175"/>
          <w:rFonts w:eastAsia="Tinos" w:asciiTheme="majorHAnsi" w:hAnsiTheme="majorHAnsi" w:cstheme="majorHAnsi"/>
        </w:rPr>
      </w:pPr>
    </w:p>
    <w:p w:rsidRPr="00D07779" w:rsidR="4C756DC3" w:rsidP="003B4982" w:rsidRDefault="4C756DC3" w14:paraId="02D5A5E2" w14:textId="611FE8C2">
      <w:pPr>
        <w:spacing w:after="160" w:line="256" w:lineRule="auto"/>
        <w:ind w:firstLine="0"/>
        <w:rPr>
          <w:rFonts w:eastAsia="Tinos" w:asciiTheme="majorHAnsi" w:hAnsiTheme="majorHAnsi" w:cstheme="majorHAnsi"/>
        </w:rPr>
      </w:pPr>
      <w:r w:rsidRPr="00D07779">
        <w:rPr>
          <w:rFonts w:eastAsia="Tinos" w:asciiTheme="majorHAnsi" w:hAnsiTheme="majorHAnsi" w:cstheme="majorHAnsi"/>
        </w:rPr>
        <w:t>Moon, J. R. (2013). Body composition in athletes and sports nutrition: an examination of the</w:t>
      </w:r>
    </w:p>
    <w:p w:rsidRPr="00D07779" w:rsidR="4C756DC3" w:rsidP="003B4982" w:rsidRDefault="4C756DC3" w14:paraId="609D9F48" w14:textId="71943134">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color w:val="0078D4"/>
          <w:u w:val="single"/>
        </w:rPr>
        <w:t>bio impedance</w:t>
      </w:r>
      <w:r w:rsidRPr="00D07779">
        <w:rPr>
          <w:rFonts w:eastAsia="Tinos" w:asciiTheme="majorHAnsi" w:hAnsiTheme="majorHAnsi" w:cstheme="majorHAnsi"/>
        </w:rPr>
        <w:t xml:space="preserve"> analysis technique. European Journal of Clinical Nutrition, 67(S1), S54-</w:t>
      </w:r>
    </w:p>
    <w:p w:rsidRPr="00D07779" w:rsidR="4C756DC3" w:rsidP="003B4982" w:rsidRDefault="4C756DC3" w14:paraId="065B61CC" w14:textId="19D5D2B2">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S55</w:t>
      </w:r>
    </w:p>
    <w:p w:rsidRPr="00D07779" w:rsidR="4923BDB5" w:rsidDel="00E17E6A" w:rsidP="003B4982" w:rsidRDefault="4923BDB5" w14:paraId="424BFEDD" w14:textId="5D209673">
      <w:pPr>
        <w:spacing w:after="160" w:line="256" w:lineRule="auto"/>
        <w:ind w:left="720"/>
        <w:rPr>
          <w:del w:author="Robert Lindsey" w:date="2021-02-18T15:58:00Z" w:id="176"/>
          <w:rFonts w:eastAsia="Tinos" w:asciiTheme="majorHAnsi" w:hAnsiTheme="majorHAnsi" w:cstheme="majorHAnsi"/>
        </w:rPr>
      </w:pPr>
    </w:p>
    <w:p w:rsidRPr="00D07779" w:rsidR="4C756DC3" w:rsidP="003B4982" w:rsidRDefault="4C756DC3" w14:paraId="07066887" w14:textId="63D898C6">
      <w:pPr>
        <w:spacing w:after="160" w:line="256" w:lineRule="auto"/>
        <w:ind w:firstLine="0"/>
        <w:rPr>
          <w:rFonts w:eastAsia="Tinos" w:asciiTheme="majorHAnsi" w:hAnsiTheme="majorHAnsi" w:cstheme="majorHAnsi"/>
        </w:rPr>
      </w:pPr>
      <w:r w:rsidRPr="00D07779">
        <w:rPr>
          <w:rFonts w:eastAsia="Tinos" w:asciiTheme="majorHAnsi" w:hAnsiTheme="majorHAnsi" w:cstheme="majorHAnsi"/>
        </w:rPr>
        <w:t xml:space="preserve">Purcell, L. (2013). Sport nutrition for young athletes. </w:t>
      </w:r>
      <w:r w:rsidRPr="00D07779">
        <w:rPr>
          <w:rFonts w:eastAsia="Tinos" w:asciiTheme="majorHAnsi" w:hAnsiTheme="majorHAnsi" w:cstheme="majorHAnsi"/>
          <w:color w:val="0078D4"/>
          <w:u w:val="single"/>
        </w:rPr>
        <w:t>Pediatrics</w:t>
      </w:r>
      <w:r w:rsidRPr="00D07779">
        <w:rPr>
          <w:rFonts w:eastAsia="Tinos" w:asciiTheme="majorHAnsi" w:hAnsiTheme="majorHAnsi" w:cstheme="majorHAnsi"/>
        </w:rPr>
        <w:t xml:space="preserve"> &amp; Child Health, 18(4), 200–</w:t>
      </w:r>
    </w:p>
    <w:p w:rsidRPr="00D07779" w:rsidR="4C756DC3" w:rsidP="003B4982" w:rsidRDefault="4C756DC3" w14:paraId="0955ADB9" w14:textId="285C14D9">
      <w:pPr>
        <w:spacing w:after="160" w:line="256" w:lineRule="auto"/>
        <w:ind w:left="720" w:firstLine="0"/>
        <w:rPr>
          <w:rFonts w:eastAsia="Tinos" w:asciiTheme="majorHAnsi" w:hAnsiTheme="majorHAnsi" w:cstheme="majorHAnsi"/>
        </w:rPr>
      </w:pPr>
      <w:r w:rsidRPr="00D07779">
        <w:rPr>
          <w:rFonts w:eastAsia="Tinos" w:asciiTheme="majorHAnsi" w:hAnsiTheme="majorHAnsi" w:cstheme="majorHAnsi"/>
        </w:rPr>
        <w:t>202</w:t>
      </w:r>
    </w:p>
    <w:p w:rsidRPr="00D07779" w:rsidR="4923BDB5" w:rsidDel="00E17E6A" w:rsidP="003B4982" w:rsidRDefault="4923BDB5" w14:paraId="70CFE5F6" w14:textId="136C1830">
      <w:pPr>
        <w:spacing w:after="160" w:line="256" w:lineRule="auto"/>
        <w:ind w:left="720"/>
        <w:rPr>
          <w:del w:author="Robert Lindsey" w:date="2021-02-18T15:59:00Z" w:id="177"/>
          <w:rFonts w:eastAsia="Tinos" w:asciiTheme="majorHAnsi" w:hAnsiTheme="majorHAnsi" w:cstheme="majorHAnsi"/>
        </w:rPr>
      </w:pPr>
    </w:p>
    <w:p w:rsidRPr="00D07779" w:rsidR="4C756DC3" w:rsidDel="00E17E6A" w:rsidP="003B4982" w:rsidRDefault="4C756DC3" w14:paraId="52ABA6EB" w14:textId="52523EC3">
      <w:pPr>
        <w:spacing w:after="160" w:line="256" w:lineRule="auto"/>
        <w:ind w:firstLine="0"/>
        <w:rPr>
          <w:del w:author="Robert Lindsey" w:date="2021-02-18T15:59:00Z" w:id="178"/>
          <w:rFonts w:eastAsia="Tinos" w:asciiTheme="majorHAnsi" w:hAnsiTheme="majorHAnsi" w:cstheme="majorHAnsi"/>
        </w:rPr>
      </w:pPr>
      <w:del w:author="Robert Lindsey" w:date="2021-02-18T15:59:00Z" w:id="179">
        <w:r w:rsidRPr="00D07779" w:rsidDel="00E17E6A">
          <w:rPr>
            <w:rFonts w:eastAsia="Tinos" w:asciiTheme="majorHAnsi" w:hAnsiTheme="majorHAnsi" w:cstheme="majorHAnsi"/>
          </w:rPr>
          <w:delText>Curley, T., &amp; Danaher, K., (2014). Nutrition Knowledge and Practices of Varsity Coaches at a</w:delText>
        </w:r>
      </w:del>
    </w:p>
    <w:p w:rsidRPr="00D07779" w:rsidR="4C756DC3" w:rsidDel="00E17E6A" w:rsidP="003B4982" w:rsidRDefault="4C756DC3" w14:paraId="2B351521" w14:textId="59393E89">
      <w:pPr>
        <w:spacing w:after="160" w:line="256" w:lineRule="auto"/>
        <w:ind w:left="720" w:firstLine="0"/>
        <w:rPr>
          <w:del w:author="Robert Lindsey" w:date="2021-02-18T15:59:00Z" w:id="180"/>
          <w:rFonts w:eastAsia="Tinos" w:asciiTheme="majorHAnsi" w:hAnsiTheme="majorHAnsi" w:cstheme="majorHAnsi"/>
        </w:rPr>
      </w:pPr>
      <w:del w:author="Robert Lindsey" w:date="2021-02-18T15:59:00Z" w:id="181">
        <w:r w:rsidRPr="00D07779" w:rsidDel="00E17E6A">
          <w:rPr>
            <w:rFonts w:eastAsia="Tinos" w:asciiTheme="majorHAnsi" w:hAnsiTheme="majorHAnsi" w:cstheme="majorHAnsi"/>
          </w:rPr>
          <w:delText>Canadian University. Canadian Journal of Dietetic Practice and Research, 75(4), 210–</w:delText>
        </w:r>
      </w:del>
    </w:p>
    <w:p w:rsidRPr="00D07779" w:rsidR="4C756DC3" w:rsidDel="00E17E6A" w:rsidP="003B4982" w:rsidRDefault="4C756DC3" w14:paraId="0F1B5D82" w14:textId="01980CDA">
      <w:pPr>
        <w:spacing w:after="160" w:line="256" w:lineRule="auto"/>
        <w:ind w:left="720" w:firstLine="0"/>
        <w:rPr>
          <w:del w:author="Robert Lindsey" w:date="2021-02-18T15:59:00Z" w:id="182"/>
          <w:rFonts w:eastAsia="Tinos" w:asciiTheme="majorHAnsi" w:hAnsiTheme="majorHAnsi" w:cstheme="majorHAnsi"/>
        </w:rPr>
      </w:pPr>
      <w:del w:author="Robert Lindsey" w:date="2021-02-18T15:59:00Z" w:id="183">
        <w:r w:rsidRPr="00D07779" w:rsidDel="00E17E6A">
          <w:rPr>
            <w:rFonts w:eastAsia="Tinos" w:asciiTheme="majorHAnsi" w:hAnsiTheme="majorHAnsi" w:cstheme="majorHAnsi"/>
          </w:rPr>
          <w:delText>213</w:delText>
        </w:r>
      </w:del>
    </w:p>
    <w:p w:rsidRPr="00D07779" w:rsidR="4923BDB5" w:rsidDel="00E17E6A" w:rsidP="003B4982" w:rsidRDefault="4923BDB5" w14:paraId="291FDBA6" w14:textId="282716A6">
      <w:pPr>
        <w:spacing w:after="160" w:line="256" w:lineRule="auto"/>
        <w:ind w:left="720"/>
        <w:rPr>
          <w:del w:author="Robert Lindsey" w:date="2021-02-18T15:59:00Z" w:id="184"/>
          <w:rFonts w:eastAsia="Tinos" w:asciiTheme="majorHAnsi" w:hAnsiTheme="majorHAnsi" w:cstheme="majorHAnsi"/>
        </w:rPr>
      </w:pPr>
    </w:p>
    <w:p w:rsidRPr="00D07779" w:rsidR="4C756DC3" w:rsidDel="00E17E6A" w:rsidP="003B4982" w:rsidRDefault="4C756DC3" w14:paraId="46979AA9" w14:textId="49514340">
      <w:pPr>
        <w:spacing w:after="160" w:line="256" w:lineRule="auto"/>
        <w:ind w:firstLine="0"/>
        <w:rPr>
          <w:del w:author="Robert Lindsey" w:date="2021-02-18T15:59:00Z" w:id="185"/>
          <w:rFonts w:eastAsia="Tinos" w:asciiTheme="majorHAnsi" w:hAnsiTheme="majorHAnsi" w:cstheme="majorHAnsi"/>
        </w:rPr>
      </w:pPr>
      <w:del w:author="Robert Lindsey" w:date="2021-02-18T15:59:00Z" w:id="186">
        <w:r w:rsidRPr="00D07779" w:rsidDel="00E17E6A">
          <w:rPr>
            <w:rFonts w:eastAsia="Tinos" w:asciiTheme="majorHAnsi" w:hAnsiTheme="majorHAnsi" w:cstheme="majorHAnsi"/>
          </w:rPr>
          <w:delText>Adams, V. J., Baruth, M., Crusoe, D. J., Knous, J. L., &amp; Schlaff, R. A., (2016). Perceptions of</w:delText>
        </w:r>
      </w:del>
    </w:p>
    <w:p w:rsidRPr="00D07779" w:rsidR="4C756DC3" w:rsidDel="00E17E6A" w:rsidP="003B4982" w:rsidRDefault="4C756DC3" w14:paraId="07A4E12E" w14:textId="48247800">
      <w:pPr>
        <w:spacing w:after="160" w:line="256" w:lineRule="auto"/>
        <w:ind w:left="720" w:firstLine="0"/>
        <w:rPr>
          <w:del w:author="Robert Lindsey" w:date="2021-02-18T15:59:00Z" w:id="187"/>
          <w:rFonts w:eastAsia="Tinos" w:asciiTheme="majorHAnsi" w:hAnsiTheme="majorHAnsi" w:cstheme="majorHAnsi"/>
        </w:rPr>
      </w:pPr>
      <w:del w:author="Robert Lindsey" w:date="2021-02-18T15:59:00Z" w:id="188">
        <w:r w:rsidRPr="00D07779" w:rsidDel="00E17E6A">
          <w:rPr>
            <w:rFonts w:eastAsia="Tinos" w:asciiTheme="majorHAnsi" w:hAnsiTheme="majorHAnsi" w:cstheme="majorHAnsi"/>
          </w:rPr>
          <w:delText>Athletic Trainers as a Source of Nutritional Information among Collegiate Athletes: A</w:delText>
        </w:r>
      </w:del>
    </w:p>
    <w:p w:rsidRPr="00D07779" w:rsidR="4C756DC3" w:rsidDel="00E17E6A" w:rsidP="003B4982" w:rsidRDefault="48294C86" w14:paraId="03274A2D" w14:textId="127C5BFA">
      <w:pPr>
        <w:spacing w:after="160" w:line="256" w:lineRule="auto"/>
        <w:ind w:firstLine="0"/>
        <w:rPr>
          <w:del w:author="Robert Lindsey" w:date="2021-02-18T15:59:00Z" w:id="189"/>
          <w:rFonts w:eastAsia="Tinos" w:asciiTheme="majorHAnsi" w:hAnsiTheme="majorHAnsi" w:cstheme="majorHAnsi"/>
        </w:rPr>
      </w:pPr>
      <w:del w:author="Robert Lindsey" w:date="2021-02-18T15:59:00Z" w:id="190">
        <w:r w:rsidRPr="00D07779" w:rsidDel="00E17E6A">
          <w:rPr>
            <w:rFonts w:eastAsia="Tinos" w:asciiTheme="majorHAnsi" w:hAnsiTheme="majorHAnsi" w:cstheme="majorHAnsi"/>
          </w:rPr>
          <w:delText xml:space="preserve">           </w:delText>
        </w:r>
        <w:r w:rsidRPr="00D07779" w:rsidDel="00E17E6A" w:rsidR="4C756DC3">
          <w:rPr>
            <w:rFonts w:eastAsia="Tinos" w:asciiTheme="majorHAnsi" w:hAnsiTheme="majorHAnsi" w:cstheme="majorHAnsi"/>
          </w:rPr>
          <w:delText>Mixed-methods Approach. (2016). International Journal of Kinesiology and Sports</w:delText>
        </w:r>
      </w:del>
    </w:p>
    <w:p w:rsidRPr="00D07779" w:rsidR="4C756DC3" w:rsidDel="00E17E6A" w:rsidP="003B4982" w:rsidRDefault="4C756DC3" w14:paraId="060E3844" w14:textId="05848A78">
      <w:pPr>
        <w:spacing w:after="160" w:line="256" w:lineRule="auto"/>
        <w:ind w:left="720" w:firstLine="0"/>
        <w:rPr>
          <w:del w:author="Robert Lindsey" w:date="2021-02-18T15:59:00Z" w:id="191"/>
          <w:rFonts w:eastAsia="Tinos" w:asciiTheme="majorHAnsi" w:hAnsiTheme="majorHAnsi" w:cstheme="majorHAnsi"/>
        </w:rPr>
      </w:pPr>
      <w:del w:author="Robert Lindsey" w:date="2021-02-18T15:59:00Z" w:id="192">
        <w:r w:rsidRPr="00D07779" w:rsidDel="00E17E6A">
          <w:rPr>
            <w:rFonts w:eastAsia="Tinos" w:asciiTheme="majorHAnsi" w:hAnsiTheme="majorHAnsi" w:cstheme="majorHAnsi"/>
          </w:rPr>
          <w:delText>Science, 4(2), 55-61</w:delText>
        </w:r>
      </w:del>
    </w:p>
    <w:p w:rsidRPr="00D07779" w:rsidR="4923BDB5" w:rsidDel="00E17E6A" w:rsidP="003B4982" w:rsidRDefault="4923BDB5" w14:paraId="68839603" w14:textId="72C11B20">
      <w:pPr>
        <w:spacing w:after="160" w:line="256" w:lineRule="auto"/>
        <w:ind w:left="720"/>
        <w:rPr>
          <w:del w:author="Robert Lindsey" w:date="2021-02-18T15:59:00Z" w:id="193"/>
          <w:rFonts w:eastAsia="Tinos" w:asciiTheme="majorHAnsi" w:hAnsiTheme="majorHAnsi" w:cstheme="majorHAnsi"/>
        </w:rPr>
      </w:pPr>
    </w:p>
    <w:p w:rsidRPr="00D07779" w:rsidR="4C756DC3" w:rsidDel="00E17E6A" w:rsidP="003B4982" w:rsidRDefault="4C756DC3" w14:paraId="3AFA3E0C" w14:textId="43FC04DF">
      <w:pPr>
        <w:spacing w:after="160" w:line="256" w:lineRule="auto"/>
        <w:ind w:firstLine="0"/>
        <w:rPr>
          <w:del w:author="Robert Lindsey" w:date="2021-02-18T16:00:00Z" w:id="194"/>
          <w:rFonts w:eastAsia="Tinos" w:asciiTheme="majorHAnsi" w:hAnsiTheme="majorHAnsi" w:cstheme="majorHAnsi"/>
        </w:rPr>
      </w:pPr>
      <w:del w:author="Robert Lindsey" w:date="2021-02-18T16:00:00Z" w:id="195">
        <w:r w:rsidRPr="00D07779" w:rsidDel="00E17E6A">
          <w:rPr>
            <w:rFonts w:eastAsia="Tinos" w:asciiTheme="majorHAnsi" w:hAnsiTheme="majorHAnsi" w:cstheme="majorHAnsi"/>
          </w:rPr>
          <w:delText>Fullagar, H., Murray, A., Sproule, J., &amp; Turner, A. P., (2018). Recovery practices in Division 1</w:delText>
        </w:r>
      </w:del>
    </w:p>
    <w:p w:rsidRPr="00D07779" w:rsidR="4C756DC3" w:rsidDel="00E17E6A" w:rsidP="003B4982" w:rsidRDefault="008619ED" w14:paraId="6F7D36B7" w14:textId="4BB2337A">
      <w:pPr>
        <w:spacing w:after="160" w:line="256" w:lineRule="auto"/>
        <w:ind w:left="720" w:firstLine="0"/>
        <w:rPr>
          <w:del w:author="Robert Lindsey" w:date="2021-02-18T16:00:00Z" w:id="196"/>
          <w:rFonts w:eastAsia="Tinos" w:asciiTheme="majorHAnsi" w:hAnsiTheme="majorHAnsi" w:cstheme="majorHAnsi"/>
        </w:rPr>
      </w:pPr>
      <w:del w:author="Robert Lindsey" w:date="2021-02-18T16:00:00Z" w:id="197">
        <w:r w:rsidRPr="00D07779" w:rsidDel="00E17E6A">
          <w:rPr>
            <w:rFonts w:eastAsia="Tinos" w:asciiTheme="majorHAnsi" w:hAnsiTheme="majorHAnsi" w:cstheme="majorHAnsi"/>
          </w:rPr>
          <w:delText>Collegiate</w:delText>
        </w:r>
        <w:r w:rsidRPr="00D07779" w:rsidDel="00E17E6A" w:rsidR="4C756DC3">
          <w:rPr>
            <w:rFonts w:eastAsia="Tinos" w:asciiTheme="majorHAnsi" w:hAnsiTheme="majorHAnsi" w:cstheme="majorHAnsi"/>
          </w:rPr>
          <w:delText xml:space="preserve"> athletes in North America. Physical Therapy in Sport, 32, 67–73</w:delText>
        </w:r>
      </w:del>
    </w:p>
    <w:p w:rsidRPr="00D07779" w:rsidR="4C756DC3" w:rsidDel="00E17E6A" w:rsidP="003B4982" w:rsidRDefault="4C756DC3" w14:paraId="107D5403" w14:textId="3272CAEA">
      <w:pPr>
        <w:spacing w:after="160" w:line="256" w:lineRule="auto"/>
        <w:ind w:left="720" w:firstLine="0"/>
        <w:rPr>
          <w:del w:author="Robert Lindsey" w:date="2021-02-18T15:59:00Z" w:id="198"/>
          <w:rFonts w:eastAsia="Tinos" w:asciiTheme="majorHAnsi" w:hAnsiTheme="majorHAnsi" w:cstheme="majorHAnsi"/>
        </w:rPr>
      </w:pPr>
      <w:del w:author="Robert Lindsey" w:date="2021-02-18T15:59:00Z" w:id="199">
        <w:r w:rsidRPr="00D07779" w:rsidDel="00E17E6A">
          <w:rPr>
            <w:rFonts w:eastAsia="Tinos" w:asciiTheme="majorHAnsi" w:hAnsiTheme="majorHAnsi" w:cstheme="majorHAnsi"/>
          </w:rPr>
          <w:delText xml:space="preserve">Ainsworth, B. E., Buman, M. P., &amp; Kurka, J. M. (2014). Validity of the Rapid Eating </w:delText>
        </w:r>
      </w:del>
    </w:p>
    <w:p w:rsidRPr="00D07779" w:rsidR="4C756DC3" w:rsidDel="00E17E6A" w:rsidP="003B4982" w:rsidRDefault="4C756DC3" w14:paraId="14CAEF4D" w14:textId="1887F567">
      <w:pPr>
        <w:spacing w:after="160" w:line="256" w:lineRule="auto"/>
        <w:ind w:firstLine="0"/>
        <w:rPr>
          <w:del w:author="Robert Lindsey" w:date="2021-02-18T15:59:00Z" w:id="200"/>
          <w:rFonts w:eastAsia="Tinos" w:asciiTheme="majorHAnsi" w:hAnsiTheme="majorHAnsi" w:cstheme="majorHAnsi"/>
        </w:rPr>
      </w:pPr>
      <w:del w:author="Robert Lindsey" w:date="2021-02-18T15:59:00Z" w:id="201">
        <w:r w:rsidRPr="00D07779" w:rsidDel="00E17E6A">
          <w:rPr>
            <w:rFonts w:eastAsia="Tinos" w:asciiTheme="majorHAnsi" w:hAnsiTheme="majorHAnsi" w:cstheme="majorHAnsi"/>
          </w:rPr>
          <w:delText>Assessment for Patients for assessing dietary patterns in NCAA athletes. Journal of the</w:delText>
        </w:r>
      </w:del>
    </w:p>
    <w:p w:rsidRPr="00D07779" w:rsidR="4C756DC3" w:rsidDel="00E17E6A" w:rsidP="003B4982" w:rsidRDefault="4C756DC3" w14:paraId="03F43679" w14:textId="0923596C">
      <w:pPr>
        <w:spacing w:after="160" w:line="256" w:lineRule="auto"/>
        <w:ind w:left="720" w:firstLine="0"/>
        <w:rPr>
          <w:del w:author="Robert Lindsey" w:date="2021-02-18T15:59:00Z" w:id="202"/>
          <w:rFonts w:eastAsia="Tinos" w:asciiTheme="majorHAnsi" w:hAnsiTheme="majorHAnsi" w:cstheme="majorHAnsi"/>
        </w:rPr>
      </w:pPr>
      <w:del w:author="Robert Lindsey" w:date="2021-02-18T15:59:00Z" w:id="203">
        <w:r w:rsidRPr="00D07779" w:rsidDel="00E17E6A">
          <w:rPr>
            <w:rFonts w:eastAsia="Tinos" w:asciiTheme="majorHAnsi" w:hAnsiTheme="majorHAnsi" w:cstheme="majorHAnsi"/>
          </w:rPr>
          <w:delText>International Society of Sports Nutrition, 11(1), 42</w:delText>
        </w:r>
      </w:del>
    </w:p>
    <w:p w:rsidRPr="00D07779" w:rsidR="4923BDB5" w:rsidDel="00E17E6A" w:rsidP="003B4982" w:rsidRDefault="4923BDB5" w14:paraId="428AF7F7" w14:textId="2C2B7A55">
      <w:pPr>
        <w:spacing w:after="160" w:line="256" w:lineRule="auto"/>
        <w:ind w:left="720"/>
        <w:rPr>
          <w:del w:author="Robert Lindsey" w:date="2021-02-18T16:00:00Z" w:id="204"/>
          <w:rFonts w:eastAsia="Tinos" w:asciiTheme="majorHAnsi" w:hAnsiTheme="majorHAnsi" w:cstheme="majorHAnsi"/>
        </w:rPr>
      </w:pPr>
    </w:p>
    <w:p w:rsidRPr="00D07779" w:rsidR="4C756DC3" w:rsidDel="00E17E6A" w:rsidP="003B4982" w:rsidRDefault="4C756DC3" w14:paraId="250BFF1B" w14:textId="2F071601">
      <w:pPr>
        <w:spacing w:after="160" w:line="256" w:lineRule="auto"/>
        <w:ind w:firstLine="0"/>
        <w:rPr>
          <w:del w:author="Robert Lindsey" w:date="2021-02-18T16:00:00Z" w:id="205"/>
          <w:rFonts w:eastAsia="Tinos" w:asciiTheme="majorHAnsi" w:hAnsiTheme="majorHAnsi" w:cstheme="majorHAnsi"/>
        </w:rPr>
      </w:pPr>
      <w:del w:author="Robert Lindsey" w:date="2021-02-18T16:00:00Z" w:id="206">
        <w:r w:rsidRPr="00D07779" w:rsidDel="00E17E6A">
          <w:rPr>
            <w:rFonts w:eastAsia="Tinos" w:asciiTheme="majorHAnsi" w:hAnsiTheme="majorHAnsi" w:cstheme="majorHAnsi"/>
          </w:rPr>
          <w:delText>Jonnalagadda, S. S., Rosenbloom, C. A., &amp; Skinner, R., (2002). Nutrition Knowledge of</w:delText>
        </w:r>
      </w:del>
    </w:p>
    <w:p w:rsidRPr="00D07779" w:rsidR="4C756DC3" w:rsidDel="00E17E6A" w:rsidP="003B4982" w:rsidRDefault="4C756DC3" w14:paraId="59E558C4" w14:textId="6C403DB8">
      <w:pPr>
        <w:spacing w:after="160" w:line="256" w:lineRule="auto"/>
        <w:rPr>
          <w:del w:author="Robert Lindsey" w:date="2021-02-18T16:00:00Z" w:id="207"/>
          <w:rFonts w:eastAsia="Tinos" w:asciiTheme="majorHAnsi" w:hAnsiTheme="majorHAnsi" w:cstheme="majorHAnsi"/>
        </w:rPr>
      </w:pPr>
      <w:del w:author="Robert Lindsey" w:date="2021-02-18T16:00:00Z" w:id="208">
        <w:r w:rsidRPr="00D07779" w:rsidDel="00E17E6A">
          <w:rPr>
            <w:rFonts w:eastAsia="Tinos" w:asciiTheme="majorHAnsi" w:hAnsiTheme="majorHAnsi" w:cstheme="majorHAnsi"/>
          </w:rPr>
          <w:delText>Collegiate Athletes in a Division I National Collegiate Athletic Association Institution.</w:delText>
        </w:r>
      </w:del>
    </w:p>
    <w:p w:rsidRPr="00D07779" w:rsidR="4C756DC3" w:rsidDel="00E17E6A" w:rsidP="003B4982" w:rsidRDefault="4C756DC3" w14:paraId="05611E9E" w14:textId="1DDAE28E">
      <w:pPr>
        <w:spacing w:after="160" w:line="256" w:lineRule="auto"/>
        <w:ind w:left="720" w:firstLine="0"/>
        <w:rPr>
          <w:del w:author="Robert Lindsey" w:date="2021-02-18T16:00:00Z" w:id="209"/>
          <w:rFonts w:eastAsia="Tinos" w:asciiTheme="majorHAnsi" w:hAnsiTheme="majorHAnsi" w:cstheme="majorHAnsi"/>
        </w:rPr>
      </w:pPr>
      <w:del w:author="Robert Lindsey" w:date="2021-02-18T16:00:00Z" w:id="210">
        <w:r w:rsidRPr="00D07779" w:rsidDel="00E17E6A">
          <w:rPr>
            <w:rFonts w:eastAsia="Tinos" w:asciiTheme="majorHAnsi" w:hAnsiTheme="majorHAnsi" w:cstheme="majorHAnsi"/>
          </w:rPr>
          <w:delText>Journal of the American Dietetic Association, 102(3), 418–420</w:delText>
        </w:r>
      </w:del>
    </w:p>
    <w:p w:rsidRPr="00D07779" w:rsidR="4923BDB5" w:rsidP="003B4982" w:rsidRDefault="4923BDB5" w14:paraId="1D31E0C9" w14:textId="0C604F6C">
      <w:pPr>
        <w:spacing w:after="160" w:line="256" w:lineRule="auto"/>
        <w:ind w:left="720"/>
        <w:rPr>
          <w:rFonts w:eastAsia="Tinos" w:asciiTheme="majorHAnsi" w:hAnsiTheme="majorHAnsi" w:cstheme="majorHAnsi"/>
        </w:rPr>
      </w:pPr>
    </w:p>
    <w:p w:rsidRPr="00D07779" w:rsidR="4C756DC3" w:rsidDel="00E17E6A" w:rsidP="003B4982" w:rsidRDefault="4C756DC3" w14:paraId="05DBE465" w14:textId="61048192">
      <w:pPr>
        <w:spacing w:after="160" w:line="256" w:lineRule="auto"/>
        <w:ind w:firstLine="0"/>
        <w:rPr>
          <w:del w:author="Robert Lindsey" w:date="2021-02-18T16:00:00Z" w:id="211"/>
          <w:rFonts w:eastAsia="Tinos" w:asciiTheme="majorHAnsi" w:hAnsiTheme="majorHAnsi" w:cstheme="majorHAnsi"/>
        </w:rPr>
      </w:pPr>
      <w:del w:author="Robert Lindsey" w:date="2021-02-18T16:00:00Z" w:id="212">
        <w:r w:rsidRPr="00D07779" w:rsidDel="00E17E6A">
          <w:rPr>
            <w:rFonts w:eastAsia="Tinos" w:asciiTheme="majorHAnsi" w:hAnsiTheme="majorHAnsi" w:cstheme="majorHAnsi"/>
          </w:rPr>
          <w:delText>Carbonneau, É., Harrison, S., Lamarche, B., Lemieux, S., &amp; Talbot, D., (2018). Development</w:delText>
        </w:r>
      </w:del>
    </w:p>
    <w:p w:rsidRPr="00D07779" w:rsidR="4C756DC3" w:rsidDel="00E17E6A" w:rsidP="003B4982" w:rsidRDefault="4C756DC3" w14:paraId="3F7C9D73" w14:textId="5F844982">
      <w:pPr>
        <w:spacing w:after="160" w:line="256" w:lineRule="auto"/>
        <w:ind w:left="720" w:firstLine="0"/>
        <w:rPr>
          <w:del w:author="Robert Lindsey" w:date="2021-02-18T16:00:00Z" w:id="213"/>
          <w:rFonts w:eastAsia="Tinos" w:asciiTheme="majorHAnsi" w:hAnsiTheme="majorHAnsi" w:cstheme="majorHAnsi"/>
        </w:rPr>
      </w:pPr>
      <w:del w:author="Robert Lindsey" w:date="2021-02-18T16:00:00Z" w:id="214">
        <w:r w:rsidRPr="00D07779" w:rsidDel="00E17E6A">
          <w:rPr>
            <w:rFonts w:eastAsia="Tinos" w:asciiTheme="majorHAnsi" w:hAnsiTheme="majorHAnsi" w:cstheme="majorHAnsi"/>
          </w:rPr>
          <w:delText>and validation of a dietary screener for carbohydrate intake in endurance athletes.</w:delText>
        </w:r>
      </w:del>
    </w:p>
    <w:p w:rsidRPr="00D07779" w:rsidR="4C756DC3" w:rsidDel="00E17E6A" w:rsidP="003B4982" w:rsidRDefault="4C756DC3" w14:paraId="538B2E2C" w14:textId="1E0528D9">
      <w:pPr>
        <w:spacing w:after="160" w:line="256" w:lineRule="auto"/>
        <w:ind w:left="720" w:firstLine="0"/>
        <w:rPr>
          <w:del w:author="Robert Lindsey" w:date="2021-02-18T16:00:00Z" w:id="215"/>
          <w:rFonts w:eastAsia="Tinos" w:asciiTheme="majorHAnsi" w:hAnsiTheme="majorHAnsi" w:cstheme="majorHAnsi"/>
        </w:rPr>
      </w:pPr>
      <w:del w:author="Robert Lindsey" w:date="2021-02-18T16:00:00Z" w:id="216">
        <w:r w:rsidRPr="00D07779" w:rsidDel="00E17E6A">
          <w:rPr>
            <w:rFonts w:eastAsia="Tinos" w:asciiTheme="majorHAnsi" w:hAnsiTheme="majorHAnsi" w:cstheme="majorHAnsi"/>
          </w:rPr>
          <w:delText>Journal of the International Society of Sports Nutrition, 15(1), 14</w:delText>
        </w:r>
      </w:del>
    </w:p>
    <w:p w:rsidRPr="00D07779" w:rsidR="4923BDB5" w:rsidDel="00E17E6A" w:rsidP="003B4982" w:rsidRDefault="4923BDB5" w14:paraId="1BE2A6F4" w14:textId="3F3532E4">
      <w:pPr>
        <w:spacing w:after="160" w:line="256" w:lineRule="auto"/>
        <w:ind w:left="720"/>
        <w:rPr>
          <w:del w:author="Robert Lindsey" w:date="2021-02-18T16:02:00Z" w:id="217"/>
          <w:rFonts w:eastAsia="Tinos" w:asciiTheme="majorHAnsi" w:hAnsiTheme="majorHAnsi" w:cstheme="majorHAnsi"/>
        </w:rPr>
      </w:pPr>
    </w:p>
    <w:p w:rsidRPr="00D07779" w:rsidR="4C756DC3" w:rsidDel="00E17E6A" w:rsidP="003B4982" w:rsidRDefault="4C756DC3" w14:paraId="7ECCCACF" w14:textId="0B93C321">
      <w:pPr>
        <w:spacing w:after="160" w:line="256" w:lineRule="auto"/>
        <w:ind w:firstLine="0"/>
        <w:rPr>
          <w:del w:author="Robert Lindsey" w:date="2021-02-18T16:00:00Z" w:id="218"/>
          <w:rFonts w:eastAsia="Tinos" w:asciiTheme="majorHAnsi" w:hAnsiTheme="majorHAnsi" w:cstheme="majorHAnsi"/>
        </w:rPr>
      </w:pPr>
      <w:del w:author="Robert Lindsey" w:date="2021-02-18T16:00:00Z" w:id="219">
        <w:r w:rsidRPr="00D07779" w:rsidDel="00E17E6A">
          <w:rPr>
            <w:rFonts w:eastAsia="Tinos" w:asciiTheme="majorHAnsi" w:hAnsiTheme="majorHAnsi" w:cstheme="majorHAnsi"/>
          </w:rPr>
          <w:delText>Abbey, E. L. Kirkpatrick, C. M., &amp; Wright, C. J., (2017). Nutrition practices and knowledge</w:delText>
        </w:r>
      </w:del>
    </w:p>
    <w:p w:rsidRPr="00D07779" w:rsidR="4C756DC3" w:rsidDel="00E17E6A" w:rsidP="003B4982" w:rsidRDefault="4C756DC3" w14:paraId="3FB161C4" w14:textId="0A975A4D">
      <w:pPr>
        <w:spacing w:after="160" w:line="256" w:lineRule="auto"/>
        <w:ind w:left="720" w:firstLine="0"/>
        <w:rPr>
          <w:del w:author="Robert Lindsey" w:date="2021-02-18T16:00:00Z" w:id="220"/>
          <w:rFonts w:eastAsia="Tinos" w:asciiTheme="majorHAnsi" w:hAnsiTheme="majorHAnsi" w:cstheme="majorHAnsi"/>
        </w:rPr>
      </w:pPr>
      <w:del w:author="Robert Lindsey" w:date="2021-02-18T16:00:00Z" w:id="221">
        <w:r w:rsidRPr="00D07779" w:rsidDel="00E17E6A">
          <w:rPr>
            <w:rFonts w:eastAsia="Tinos" w:asciiTheme="majorHAnsi" w:hAnsiTheme="majorHAnsi" w:cstheme="majorHAnsi"/>
          </w:rPr>
          <w:delText>among NCAA Division III football players. Journal of the International Society of</w:delText>
        </w:r>
      </w:del>
    </w:p>
    <w:p w:rsidRPr="00D07779" w:rsidR="4C756DC3" w:rsidDel="00E17E6A" w:rsidP="003B4982" w:rsidRDefault="4C756DC3" w14:paraId="5DC0C842" w14:textId="367EAD31">
      <w:pPr>
        <w:spacing w:after="160" w:line="256" w:lineRule="auto"/>
        <w:ind w:left="720" w:firstLine="0"/>
        <w:rPr>
          <w:del w:author="Robert Lindsey" w:date="2021-02-18T16:00:00Z" w:id="222"/>
          <w:rFonts w:eastAsia="Tinos" w:asciiTheme="majorHAnsi" w:hAnsiTheme="majorHAnsi" w:cstheme="majorHAnsi"/>
        </w:rPr>
      </w:pPr>
      <w:del w:author="Robert Lindsey" w:date="2021-02-18T16:00:00Z" w:id="223">
        <w:r w:rsidRPr="00D07779" w:rsidDel="00E17E6A">
          <w:rPr>
            <w:rFonts w:eastAsia="Tinos" w:asciiTheme="majorHAnsi" w:hAnsiTheme="majorHAnsi" w:cstheme="majorHAnsi"/>
          </w:rPr>
          <w:delText>Sports Nutrition, 14(1), 13</w:delText>
        </w:r>
      </w:del>
    </w:p>
    <w:p w:rsidRPr="00D07779" w:rsidR="4923BDB5" w:rsidDel="00E17E6A" w:rsidP="003B4982" w:rsidRDefault="4923BDB5" w14:paraId="49B6FB52" w14:textId="375406BA">
      <w:pPr>
        <w:spacing w:after="160" w:line="256" w:lineRule="auto"/>
        <w:ind w:left="720"/>
        <w:rPr>
          <w:del w:author="Robert Lindsey" w:date="2021-02-18T16:02:00Z" w:id="224"/>
          <w:rFonts w:eastAsia="Tinos" w:asciiTheme="majorHAnsi" w:hAnsiTheme="majorHAnsi" w:cstheme="majorHAnsi"/>
        </w:rPr>
      </w:pPr>
    </w:p>
    <w:p w:rsidRPr="00D07779" w:rsidR="4C756DC3" w:rsidDel="00E17E6A" w:rsidP="003B4982" w:rsidRDefault="4C756DC3" w14:paraId="4E026149" w14:textId="22ED3CEA">
      <w:pPr>
        <w:spacing w:after="160" w:line="256" w:lineRule="auto"/>
        <w:ind w:firstLine="0"/>
        <w:rPr>
          <w:del w:author="Robert Lindsey" w:date="2021-02-18T16:01:00Z" w:id="225"/>
          <w:rFonts w:eastAsia="Tinos" w:asciiTheme="majorHAnsi" w:hAnsiTheme="majorHAnsi" w:cstheme="majorHAnsi"/>
        </w:rPr>
      </w:pPr>
      <w:del w:author="Robert Lindsey" w:date="2021-02-18T16:01:00Z" w:id="226">
        <w:r w:rsidRPr="00D07779" w:rsidDel="00E17E6A">
          <w:rPr>
            <w:rFonts w:eastAsia="Tinos" w:asciiTheme="majorHAnsi" w:hAnsiTheme="majorHAnsi" w:cstheme="majorHAnsi"/>
          </w:rPr>
          <w:delText>Landreth, A., Macdonald, C. J., Cholewa, J. M., Beam, S., &amp; Jones, T. (2015). The effects of a</w:delText>
        </w:r>
      </w:del>
    </w:p>
    <w:p w:rsidRPr="00D07779" w:rsidR="4C756DC3" w:rsidDel="00E17E6A" w:rsidP="003B4982" w:rsidRDefault="4C756DC3" w14:paraId="2BEB6D61" w14:textId="697AA733">
      <w:pPr>
        <w:spacing w:after="160" w:line="256" w:lineRule="auto"/>
        <w:ind w:left="720" w:firstLine="0"/>
        <w:rPr>
          <w:del w:author="Robert Lindsey" w:date="2021-02-18T16:01:00Z" w:id="227"/>
          <w:rFonts w:eastAsia="Tinos" w:asciiTheme="majorHAnsi" w:hAnsiTheme="majorHAnsi" w:cstheme="majorHAnsi"/>
        </w:rPr>
      </w:pPr>
      <w:del w:author="Robert Lindsey" w:date="2021-02-18T16:01:00Z" w:id="228">
        <w:r w:rsidRPr="00D07779" w:rsidDel="00E17E6A">
          <w:rPr>
            <w:rFonts w:eastAsia="Tinos" w:asciiTheme="majorHAnsi" w:hAnsiTheme="majorHAnsi" w:cstheme="majorHAnsi"/>
          </w:rPr>
          <w:delText>sports nutrition education intervention on nutritional status, sport nutrition knowledge,</w:delText>
        </w:r>
      </w:del>
    </w:p>
    <w:p w:rsidRPr="00D07779" w:rsidR="4C756DC3" w:rsidDel="00E17E6A" w:rsidP="003B4982" w:rsidRDefault="4C756DC3" w14:paraId="43B9171F" w14:textId="29732129">
      <w:pPr>
        <w:spacing w:after="160" w:line="256" w:lineRule="auto"/>
        <w:ind w:left="720" w:firstLine="0"/>
        <w:rPr>
          <w:del w:author="Robert Lindsey" w:date="2021-02-18T16:01:00Z" w:id="229"/>
          <w:rFonts w:eastAsia="Tinos" w:asciiTheme="majorHAnsi" w:hAnsiTheme="majorHAnsi" w:cstheme="majorHAnsi"/>
        </w:rPr>
      </w:pPr>
      <w:del w:author="Robert Lindsey" w:date="2021-02-18T16:01:00Z" w:id="230">
        <w:r w:rsidRPr="00D07779" w:rsidDel="00E17E6A">
          <w:rPr>
            <w:rFonts w:eastAsia="Tinos" w:asciiTheme="majorHAnsi" w:hAnsiTheme="majorHAnsi" w:cstheme="majorHAnsi"/>
          </w:rPr>
          <w:delText>body composition, and performance in NCAA Division I baseball players. Journal of the</w:delText>
        </w:r>
      </w:del>
    </w:p>
    <w:p w:rsidRPr="00D07779" w:rsidR="4C756DC3" w:rsidDel="00E17E6A" w:rsidP="003B4982" w:rsidRDefault="4C756DC3" w14:paraId="4057E5F3" w14:textId="587D40B8">
      <w:pPr>
        <w:spacing w:after="160" w:line="256" w:lineRule="auto"/>
        <w:ind w:left="720" w:firstLine="0"/>
        <w:rPr>
          <w:del w:author="Robert Lindsey" w:date="2021-02-18T16:01:00Z" w:id="231"/>
          <w:rFonts w:eastAsia="Tinos" w:asciiTheme="majorHAnsi" w:hAnsiTheme="majorHAnsi" w:cstheme="majorHAnsi"/>
        </w:rPr>
      </w:pPr>
      <w:del w:author="Robert Lindsey" w:date="2021-02-18T16:01:00Z" w:id="232">
        <w:r w:rsidRPr="00D07779" w:rsidDel="00E17E6A">
          <w:rPr>
            <w:rFonts w:eastAsia="Tinos" w:asciiTheme="majorHAnsi" w:hAnsiTheme="majorHAnsi" w:cstheme="majorHAnsi"/>
          </w:rPr>
          <w:delText>International Society of Sports Nutrition, 12(S1), 66-68</w:delText>
        </w:r>
      </w:del>
    </w:p>
    <w:p w:rsidRPr="00D07779" w:rsidR="4923BDB5" w:rsidDel="00E17E6A" w:rsidP="003B4982" w:rsidRDefault="4923BDB5" w14:paraId="674FCB61" w14:textId="288BA38F">
      <w:pPr>
        <w:spacing w:after="160" w:line="256" w:lineRule="auto"/>
        <w:ind w:left="720"/>
        <w:rPr>
          <w:del w:author="Robert Lindsey" w:date="2021-02-18T16:02:00Z" w:id="233"/>
          <w:rFonts w:eastAsia="Tinos" w:asciiTheme="majorHAnsi" w:hAnsiTheme="majorHAnsi" w:cstheme="majorHAnsi"/>
        </w:rPr>
      </w:pPr>
    </w:p>
    <w:p w:rsidRPr="00D07779" w:rsidR="4C756DC3" w:rsidDel="00E17E6A" w:rsidP="003B4982" w:rsidRDefault="4C756DC3" w14:paraId="04BAE533" w14:textId="12D4C2F8">
      <w:pPr>
        <w:spacing w:after="160" w:line="256" w:lineRule="auto"/>
        <w:ind w:firstLine="0"/>
        <w:rPr>
          <w:del w:author="Robert Lindsey" w:date="2021-02-18T16:01:00Z" w:id="234"/>
          <w:rFonts w:eastAsia="Tinos" w:asciiTheme="majorHAnsi" w:hAnsiTheme="majorHAnsi" w:cstheme="majorHAnsi"/>
        </w:rPr>
      </w:pPr>
      <w:del w:author="Robert Lindsey" w:date="2021-02-18T16:01:00Z" w:id="235">
        <w:r w:rsidRPr="00D07779" w:rsidDel="00E17E6A">
          <w:rPr>
            <w:rFonts w:eastAsia="Tinos" w:asciiTheme="majorHAnsi" w:hAnsiTheme="majorHAnsi" w:cstheme="majorHAnsi"/>
          </w:rPr>
          <w:delText>Austin, K. G., Farina, E.K., Hoedebecke, S.S., Knapik, J. J.,Lieberman, H. R., &amp;Steelman, R. A.,</w:delText>
        </w:r>
      </w:del>
    </w:p>
    <w:p w:rsidRPr="00D07779" w:rsidR="4C756DC3" w:rsidDel="00E17E6A" w:rsidP="003B4982" w:rsidRDefault="4C756DC3" w14:paraId="775505B2" w14:textId="64D472EA">
      <w:pPr>
        <w:spacing w:after="160" w:line="256" w:lineRule="auto"/>
        <w:ind w:left="720" w:firstLine="0"/>
        <w:rPr>
          <w:del w:author="Robert Lindsey" w:date="2021-02-18T16:01:00Z" w:id="236"/>
          <w:rFonts w:eastAsia="Tinos" w:asciiTheme="majorHAnsi" w:hAnsiTheme="majorHAnsi" w:cstheme="majorHAnsi"/>
        </w:rPr>
      </w:pPr>
      <w:del w:author="Robert Lindsey" w:date="2021-02-18T16:01:00Z" w:id="237">
        <w:r w:rsidRPr="00D07779" w:rsidDel="00E17E6A">
          <w:rPr>
            <w:rFonts w:eastAsia="Tinos" w:asciiTheme="majorHAnsi" w:hAnsiTheme="majorHAnsi" w:cstheme="majorHAnsi"/>
          </w:rPr>
          <w:delText>(2015). Prevalence of Dietary Supplement Use by Athletes</w:delText>
        </w:r>
        <w:r w:rsidRPr="00D07779" w:rsidDel="00E17E6A" w:rsidR="00690329">
          <w:rPr>
            <w:rFonts w:eastAsia="Tinos" w:asciiTheme="majorHAnsi" w:hAnsiTheme="majorHAnsi" w:cstheme="majorHAnsi"/>
          </w:rPr>
          <w:delText xml:space="preserve">: </w:delText>
        </w:r>
        <w:r w:rsidRPr="00D07779" w:rsidDel="00E17E6A">
          <w:rPr>
            <w:rFonts w:eastAsia="Tinos" w:asciiTheme="majorHAnsi" w:hAnsiTheme="majorHAnsi" w:cstheme="majorHAnsi"/>
          </w:rPr>
          <w:delText>Systematic Review and Meta-Analysis. Sports Medicine, 46(1), 103–123</w:delText>
        </w:r>
      </w:del>
    </w:p>
    <w:p w:rsidRPr="00D07779" w:rsidR="4923BDB5" w:rsidDel="00E17E6A" w:rsidP="003B4982" w:rsidRDefault="4923BDB5" w14:paraId="3D2956BC" w14:textId="070100F6">
      <w:pPr>
        <w:spacing w:after="160" w:line="256" w:lineRule="auto"/>
        <w:ind w:left="720"/>
        <w:rPr>
          <w:del w:author="Robert Lindsey" w:date="2021-02-18T16:02:00Z" w:id="238"/>
          <w:rFonts w:eastAsia="Tinos" w:asciiTheme="majorHAnsi" w:hAnsiTheme="majorHAnsi" w:cstheme="majorHAnsi"/>
        </w:rPr>
      </w:pPr>
    </w:p>
    <w:p w:rsidRPr="00D07779" w:rsidR="4C756DC3" w:rsidDel="00E17E6A" w:rsidP="003B4982" w:rsidRDefault="4C756DC3" w14:paraId="2B35F02F" w14:textId="0EFC851C">
      <w:pPr>
        <w:spacing w:after="160" w:line="256" w:lineRule="auto"/>
        <w:ind w:firstLine="0"/>
        <w:rPr>
          <w:del w:author="Robert Lindsey" w:date="2021-02-18T16:02:00Z" w:id="239"/>
          <w:rFonts w:eastAsia="Tinos" w:asciiTheme="majorHAnsi" w:hAnsiTheme="majorHAnsi" w:cstheme="majorHAnsi"/>
        </w:rPr>
      </w:pPr>
      <w:del w:author="Robert Lindsey" w:date="2021-02-18T16:02:00Z" w:id="240">
        <w:r w:rsidRPr="00D07779" w:rsidDel="00E17E6A">
          <w:rPr>
            <w:rFonts w:eastAsia="Tinos" w:asciiTheme="majorHAnsi" w:hAnsiTheme="majorHAnsi" w:cstheme="majorHAnsi"/>
          </w:rPr>
          <w:delText>Denyer, G. S., Gifford, J. A., Heaney, S. E., O’Connor, H. T., Prvan</w:delText>
        </w:r>
        <w:r w:rsidRPr="00D07779" w:rsidDel="00E17E6A" w:rsidR="002D43D3">
          <w:rPr>
            <w:rFonts w:eastAsia="Tinos" w:asciiTheme="majorHAnsi" w:hAnsiTheme="majorHAnsi" w:cstheme="majorHAnsi"/>
            <w:color w:val="0078D4"/>
            <w:u w:val="single"/>
          </w:rPr>
          <w:delText>,</w:delText>
        </w:r>
        <w:r w:rsidRPr="00D07779" w:rsidDel="00E17E6A" w:rsidR="002D43D3">
          <w:rPr>
            <w:rFonts w:eastAsia="Tinos" w:asciiTheme="majorHAnsi" w:hAnsiTheme="majorHAnsi" w:cstheme="majorHAnsi"/>
          </w:rPr>
          <w:delText xml:space="preserve"> T</w:delText>
        </w:r>
        <w:r w:rsidRPr="00D07779" w:rsidDel="00E17E6A" w:rsidR="004F0DF1">
          <w:rPr>
            <w:rFonts w:eastAsia="Tinos" w:asciiTheme="majorHAnsi" w:hAnsiTheme="majorHAnsi" w:cstheme="majorHAnsi"/>
          </w:rPr>
          <w:delText>.</w:delText>
        </w:r>
      </w:del>
    </w:p>
    <w:p w:rsidRPr="00D07779" w:rsidR="4C756DC3" w:rsidDel="00E17E6A" w:rsidP="003B4982" w:rsidRDefault="4C756DC3" w14:paraId="45411AA0" w14:textId="088B43D7">
      <w:pPr>
        <w:spacing w:after="160" w:line="256" w:lineRule="auto"/>
        <w:ind w:firstLine="0"/>
        <w:rPr>
          <w:del w:author="Robert Lindsey" w:date="2021-02-18T16:02:00Z" w:id="241"/>
          <w:rFonts w:eastAsia="Tinos" w:asciiTheme="majorHAnsi" w:hAnsiTheme="majorHAnsi" w:cstheme="majorHAnsi"/>
          <w:color w:val="0078D4"/>
          <w:u w:val="single"/>
        </w:rPr>
      </w:pPr>
    </w:p>
    <w:p w:rsidRPr="00D07779" w:rsidR="4C756DC3" w:rsidDel="00E17E6A" w:rsidP="003B4982" w:rsidRDefault="48566DAE" w14:paraId="242FF93D" w14:textId="5AE02087">
      <w:pPr>
        <w:spacing w:after="160" w:line="256" w:lineRule="auto"/>
        <w:ind w:left="720" w:firstLine="0"/>
        <w:rPr>
          <w:del w:author="Robert Lindsey" w:date="2021-02-18T16:02:00Z" w:id="242"/>
          <w:rFonts w:eastAsia="Tinos" w:asciiTheme="majorHAnsi" w:hAnsiTheme="majorHAnsi" w:cstheme="majorHAnsi"/>
        </w:rPr>
      </w:pPr>
      <w:del w:author="Robert Lindsey" w:date="2021-02-18T16:02:00Z" w:id="243">
        <w:r w:rsidRPr="00D07779" w:rsidDel="00E17E6A">
          <w:rPr>
            <w:rFonts w:eastAsia="Tinos" w:asciiTheme="majorHAnsi" w:hAnsiTheme="majorHAnsi" w:cstheme="majorHAnsi"/>
            <w:color w:val="0078D4"/>
            <w:u w:val="single"/>
          </w:rPr>
          <w:delText xml:space="preserve"> </w:delText>
        </w:r>
        <w:r w:rsidRPr="00D07779" w:rsidDel="00E17E6A" w:rsidR="4C756DC3">
          <w:rPr>
            <w:rFonts w:eastAsia="Tinos" w:asciiTheme="majorHAnsi" w:hAnsiTheme="majorHAnsi" w:cstheme="majorHAnsi"/>
          </w:rPr>
          <w:delText xml:space="preserve">Spendlove, J. K., (2011). Evaluation of general nutrition knowledge in elite </w:delText>
        </w:r>
      </w:del>
    </w:p>
    <w:p w:rsidRPr="00D07779" w:rsidR="4C756DC3" w:rsidDel="00E17E6A" w:rsidP="003B4982" w:rsidRDefault="4C756DC3" w14:paraId="069EEAC2" w14:textId="06FFC57E">
      <w:pPr>
        <w:spacing w:after="160" w:line="256" w:lineRule="auto"/>
        <w:ind w:left="720" w:firstLine="0"/>
        <w:rPr>
          <w:del w:author="Robert Lindsey" w:date="2021-02-18T16:02:00Z" w:id="244"/>
          <w:rFonts w:eastAsia="Tinos" w:asciiTheme="majorHAnsi" w:hAnsiTheme="majorHAnsi" w:cstheme="majorHAnsi"/>
        </w:rPr>
      </w:pPr>
      <w:del w:author="Robert Lindsey" w:date="2021-02-18T16:02:00Z" w:id="245">
        <w:r w:rsidRPr="00D07779" w:rsidDel="00E17E6A">
          <w:rPr>
            <w:rFonts w:eastAsia="Tinos" w:asciiTheme="majorHAnsi" w:hAnsiTheme="majorHAnsi" w:cstheme="majorHAnsi"/>
          </w:rPr>
          <w:delText>Australian athletes. British Journal of Nutrition, 107(12), 1871–1880</w:delText>
        </w:r>
      </w:del>
    </w:p>
    <w:p w:rsidRPr="00D07779" w:rsidR="4923BDB5" w:rsidP="003B4982" w:rsidRDefault="4923BDB5" w14:paraId="4D2CC2D8" w14:textId="2165E641">
      <w:pPr>
        <w:spacing w:after="160" w:line="256" w:lineRule="auto"/>
        <w:ind w:left="720"/>
        <w:rPr>
          <w:rFonts w:eastAsia="Tinos" w:asciiTheme="majorHAnsi" w:hAnsiTheme="majorHAnsi" w:cstheme="majorHAnsi"/>
        </w:rPr>
      </w:pPr>
    </w:p>
    <w:p w:rsidRPr="00D07779" w:rsidR="4C756DC3" w:rsidDel="00E17E6A" w:rsidP="003B4982" w:rsidRDefault="4C756DC3" w14:paraId="3A9B0F6D" w14:textId="768D181E">
      <w:pPr>
        <w:spacing w:after="160" w:line="256" w:lineRule="auto"/>
        <w:ind w:firstLine="0"/>
        <w:rPr>
          <w:del w:author="Robert Lindsey" w:date="2021-02-18T16:01:00Z" w:id="246"/>
          <w:rFonts w:eastAsia="Tinos" w:asciiTheme="majorHAnsi" w:hAnsiTheme="majorHAnsi" w:cstheme="majorHAnsi"/>
        </w:rPr>
      </w:pPr>
      <w:del w:author="Robert Lindsey" w:date="2021-02-18T16:01:00Z" w:id="247">
        <w:r w:rsidRPr="00D07779" w:rsidDel="00E17E6A">
          <w:rPr>
            <w:rFonts w:eastAsia="Tinos" w:asciiTheme="majorHAnsi" w:hAnsiTheme="majorHAnsi" w:cstheme="majorHAnsi"/>
          </w:rPr>
          <w:delText>Askari, G., Daneshvar, P., Darvishi, L., Ghiasvand, R., Hariri, M., Iraj, B., &amp; Mashhadi, N.,</w:delText>
        </w:r>
      </w:del>
    </w:p>
    <w:p w:rsidRPr="00D07779" w:rsidR="4C756DC3" w:rsidDel="00E17E6A" w:rsidP="003B4982" w:rsidRDefault="4C756DC3" w14:paraId="496E3330" w14:textId="2EB4C9FD">
      <w:pPr>
        <w:spacing w:after="160" w:line="256" w:lineRule="auto"/>
        <w:ind w:left="720" w:firstLine="0"/>
        <w:rPr>
          <w:del w:author="Robert Lindsey" w:date="2021-02-18T16:01:00Z" w:id="248"/>
          <w:rFonts w:eastAsia="Tinos" w:asciiTheme="majorHAnsi" w:hAnsiTheme="majorHAnsi" w:cstheme="majorHAnsi"/>
        </w:rPr>
      </w:pPr>
      <w:del w:author="Robert Lindsey" w:date="2021-02-18T16:01:00Z" w:id="249">
        <w:r w:rsidRPr="00D07779" w:rsidDel="00E17E6A">
          <w:rPr>
            <w:rFonts w:eastAsia="Tinos" w:asciiTheme="majorHAnsi" w:hAnsiTheme="majorHAnsi" w:cstheme="majorHAnsi"/>
          </w:rPr>
          <w:delText>(2013). Dietary behaviors and nutritional assessment of young male isfahani wrestlers.</w:delText>
        </w:r>
      </w:del>
    </w:p>
    <w:p w:rsidRPr="00D07779" w:rsidR="4C756DC3" w:rsidDel="00E17E6A" w:rsidP="003B4982" w:rsidRDefault="4C756DC3" w14:paraId="134D4EE4" w14:textId="11F1453C">
      <w:pPr>
        <w:spacing w:after="160" w:line="256" w:lineRule="auto"/>
        <w:ind w:left="720" w:firstLine="0"/>
        <w:rPr>
          <w:del w:author="Robert Lindsey" w:date="2021-02-18T16:01:00Z" w:id="250"/>
          <w:rFonts w:eastAsia="Tinos" w:asciiTheme="majorHAnsi" w:hAnsiTheme="majorHAnsi" w:cstheme="majorHAnsi"/>
        </w:rPr>
      </w:pPr>
      <w:del w:author="Robert Lindsey" w:date="2021-02-18T16:01:00Z" w:id="251">
        <w:r w:rsidRPr="00D07779" w:rsidDel="00E17E6A">
          <w:rPr>
            <w:rFonts w:eastAsia="Tinos" w:asciiTheme="majorHAnsi" w:hAnsiTheme="majorHAnsi" w:cstheme="majorHAnsi"/>
          </w:rPr>
          <w:delText>International Journal of Preventive Medicine, 4(13), S48-S52.</w:delText>
        </w:r>
      </w:del>
    </w:p>
    <w:p w:rsidRPr="00D07779" w:rsidR="4923BDB5" w:rsidDel="00E17E6A" w:rsidP="003B4982" w:rsidRDefault="4923BDB5" w14:paraId="378E0807" w14:textId="6FF9D0A8">
      <w:pPr>
        <w:spacing w:after="160" w:line="256" w:lineRule="auto"/>
        <w:ind w:left="720"/>
        <w:rPr>
          <w:del w:author="Robert Lindsey" w:date="2021-02-18T16:01:00Z" w:id="252"/>
          <w:rFonts w:eastAsia="Tinos" w:asciiTheme="majorHAnsi" w:hAnsiTheme="majorHAnsi" w:cstheme="majorHAnsi"/>
        </w:rPr>
      </w:pPr>
    </w:p>
    <w:p w:rsidRPr="00D07779" w:rsidR="4C756DC3" w:rsidDel="00E17E6A" w:rsidP="003B4982" w:rsidRDefault="4C756DC3" w14:paraId="0CA7C491" w14:textId="06C89DA5">
      <w:pPr>
        <w:spacing w:after="160" w:line="256" w:lineRule="auto"/>
        <w:ind w:firstLine="0"/>
        <w:rPr>
          <w:del w:author="Robert Lindsey" w:date="2021-02-18T16:01:00Z" w:id="253"/>
          <w:rFonts w:eastAsia="Tinos" w:asciiTheme="majorHAnsi" w:hAnsiTheme="majorHAnsi" w:cstheme="majorHAnsi"/>
        </w:rPr>
      </w:pPr>
      <w:del w:author="Robert Lindsey" w:date="2021-02-18T16:01:00Z" w:id="254">
        <w:r w:rsidRPr="00D07779" w:rsidDel="00E17E6A">
          <w:rPr>
            <w:rFonts w:eastAsia="Tinos" w:asciiTheme="majorHAnsi" w:hAnsiTheme="majorHAnsi" w:cstheme="majorHAnsi"/>
          </w:rPr>
          <w:delText>Askari, G., Bahreynian, M., Darvishi, L., Ehsani, S., Ghiasvand, R., Hariri, M., &amp; Khorvash, F.,</w:delText>
        </w:r>
      </w:del>
    </w:p>
    <w:p w:rsidRPr="00D07779" w:rsidR="4C756DC3" w:rsidDel="00E17E6A" w:rsidP="003B4982" w:rsidRDefault="4C756DC3" w14:paraId="4B809DC7" w14:textId="1C3FAD7A">
      <w:pPr>
        <w:spacing w:after="160" w:line="240" w:lineRule="auto"/>
        <w:rPr>
          <w:del w:author="Robert Lindsey" w:date="2021-02-18T16:01:00Z" w:id="255"/>
          <w:rFonts w:eastAsia="Tinos" w:asciiTheme="majorHAnsi" w:hAnsiTheme="majorHAnsi" w:cstheme="majorHAnsi"/>
        </w:rPr>
      </w:pPr>
      <w:del w:author="Robert Lindsey" w:date="2021-02-18T16:01:00Z" w:id="256">
        <w:r w:rsidRPr="00D07779" w:rsidDel="4C756DC3">
          <w:rPr>
            <w:rFonts w:eastAsia="Tinos" w:asciiTheme="majorHAnsi" w:hAnsiTheme="majorHAnsi" w:cstheme="majorHAnsi"/>
          </w:rPr>
          <w:delText>(2013). The use of nutritional supplements among male collegiate athletes. International</w:delText>
        </w:r>
      </w:del>
    </w:p>
    <w:p w:rsidRPr="00D07779" w:rsidR="4C756DC3" w:rsidDel="00E17E6A" w:rsidP="003B4982" w:rsidRDefault="4C756DC3" w14:paraId="5525CB76" w14:textId="44E675FB">
      <w:pPr>
        <w:spacing w:after="160" w:line="240" w:lineRule="auto"/>
        <w:ind w:left="720" w:firstLine="0"/>
        <w:rPr>
          <w:del w:author="Robert Lindsey" w:date="2021-02-18T16:01:00Z" w:id="257"/>
          <w:rFonts w:eastAsia="Tinos" w:asciiTheme="majorHAnsi" w:hAnsiTheme="majorHAnsi" w:cstheme="majorHAnsi"/>
        </w:rPr>
      </w:pPr>
      <w:del w:author="Robert Lindsey" w:date="2021-02-18T16:01:00Z" w:id="258">
        <w:r w:rsidRPr="00D07779" w:rsidDel="4C756DC3">
          <w:rPr>
            <w:rFonts w:eastAsia="Tinos" w:asciiTheme="majorHAnsi" w:hAnsiTheme="majorHAnsi" w:cstheme="majorHAnsi"/>
          </w:rPr>
          <w:delText>Journal of Preventive Medicine, 4, S68-72.</w:delText>
        </w:r>
      </w:del>
    </w:p>
    <w:p w:rsidRPr="00D07779" w:rsidR="4923BDB5" w:rsidP="003B4982" w:rsidRDefault="4923BDB5" w14:paraId="5DCDF045" w14:textId="2FFCD16F">
      <w:pPr>
        <w:spacing w:after="160"/>
        <w:rPr>
          <w:rFonts w:eastAsia="Times New Roman" w:asciiTheme="majorHAnsi" w:hAnsiTheme="majorHAnsi" w:cstheme="majorHAnsi"/>
        </w:rPr>
      </w:pPr>
    </w:p>
    <w:p w:rsidRPr="00D07779" w:rsidR="4923BDB5" w:rsidP="003B4982" w:rsidRDefault="4923BDB5" w14:paraId="49F0E3A0" w14:textId="19CEDA2B">
      <w:pPr>
        <w:spacing w:after="160" w:line="256" w:lineRule="auto"/>
        <w:rPr>
          <w:rFonts w:eastAsia="Times New Roman" w:asciiTheme="majorHAnsi" w:hAnsiTheme="majorHAnsi" w:cstheme="majorHAnsi"/>
        </w:rPr>
      </w:pPr>
    </w:p>
    <w:p w:rsidRPr="00D07779" w:rsidR="4923BDB5" w:rsidP="003B4982" w:rsidRDefault="4923BDB5" w14:paraId="4FFC2AE0" w14:textId="0D468A51">
      <w:pPr>
        <w:spacing w:after="160" w:line="256" w:lineRule="auto"/>
        <w:rPr>
          <w:rFonts w:eastAsia="Times New Roman" w:asciiTheme="majorHAnsi" w:hAnsiTheme="majorHAnsi" w:cstheme="majorHAnsi"/>
        </w:rPr>
      </w:pPr>
    </w:p>
    <w:p w:rsidRPr="00D07779" w:rsidR="00E17E6A" w:rsidP="003B4982" w:rsidRDefault="00E17E6A" w14:paraId="58591A4B" w14:textId="77777777">
      <w:pPr>
        <w:spacing w:after="160" w:line="256" w:lineRule="auto"/>
        <w:rPr>
          <w:ins w:author="Robert Lindsey" w:date="2021-02-18T16:02:00Z" w:id="259"/>
          <w:rFonts w:eastAsia="Times New Roman" w:asciiTheme="majorHAnsi" w:hAnsiTheme="majorHAnsi" w:cstheme="majorHAnsi"/>
        </w:rPr>
      </w:pPr>
    </w:p>
    <w:p w:rsidRPr="00D07779" w:rsidR="00E17E6A" w:rsidP="003B4982" w:rsidRDefault="00E17E6A" w14:paraId="6A0CEF0C" w14:textId="77777777">
      <w:pPr>
        <w:spacing w:after="160" w:line="256" w:lineRule="auto"/>
        <w:rPr>
          <w:ins w:author="Robert Lindsey" w:date="2021-02-18T16:02:00Z" w:id="260"/>
          <w:rFonts w:eastAsia="Times New Roman" w:asciiTheme="majorHAnsi" w:hAnsiTheme="majorHAnsi" w:cstheme="majorHAnsi"/>
        </w:rPr>
      </w:pPr>
    </w:p>
    <w:p w:rsidRPr="00D07779" w:rsidR="00E17E6A" w:rsidP="003B4982" w:rsidRDefault="00E17E6A" w14:paraId="6A173901" w14:textId="77777777">
      <w:pPr>
        <w:spacing w:after="160" w:line="256" w:lineRule="auto"/>
        <w:rPr>
          <w:ins w:author="Robert Lindsey" w:date="2021-02-18T16:02:00Z" w:id="261"/>
          <w:rFonts w:eastAsia="Times New Roman" w:asciiTheme="majorHAnsi" w:hAnsiTheme="majorHAnsi" w:cstheme="majorHAnsi"/>
        </w:rPr>
      </w:pPr>
    </w:p>
    <w:p w:rsidRPr="00D07779" w:rsidR="00E17E6A" w:rsidP="003B4982" w:rsidRDefault="00E17E6A" w14:paraId="17F25A60" w14:textId="77777777">
      <w:pPr>
        <w:spacing w:after="160" w:line="256" w:lineRule="auto"/>
        <w:rPr>
          <w:ins w:author="Robert Lindsey" w:date="2021-02-18T16:02:00Z" w:id="262"/>
          <w:rFonts w:eastAsia="Times New Roman" w:asciiTheme="majorHAnsi" w:hAnsiTheme="majorHAnsi" w:cstheme="majorHAnsi"/>
        </w:rPr>
      </w:pPr>
    </w:p>
    <w:p w:rsidRPr="00D07779" w:rsidR="00E17E6A" w:rsidP="003B4982" w:rsidRDefault="00E17E6A" w14:paraId="345C7088" w14:textId="77777777">
      <w:pPr>
        <w:spacing w:after="160" w:line="256" w:lineRule="auto"/>
        <w:rPr>
          <w:ins w:author="Robert Lindsey" w:date="2021-02-18T16:02:00Z" w:id="263"/>
          <w:rFonts w:eastAsia="Times New Roman" w:asciiTheme="majorHAnsi" w:hAnsiTheme="majorHAnsi" w:cstheme="majorHAnsi"/>
        </w:rPr>
      </w:pPr>
    </w:p>
    <w:p w:rsidRPr="00D07779" w:rsidR="00E17E6A" w:rsidP="003B4982" w:rsidRDefault="00E17E6A" w14:paraId="55DDA053" w14:textId="77777777">
      <w:pPr>
        <w:spacing w:after="160" w:line="256" w:lineRule="auto"/>
        <w:rPr>
          <w:ins w:author="Robert Lindsey" w:date="2021-02-18T16:02:00Z" w:id="264"/>
          <w:rFonts w:eastAsia="Times New Roman" w:asciiTheme="majorHAnsi" w:hAnsiTheme="majorHAnsi" w:cstheme="majorHAnsi"/>
        </w:rPr>
      </w:pPr>
    </w:p>
    <w:p w:rsidRPr="00D07779" w:rsidR="00E17E6A" w:rsidP="003B4982" w:rsidRDefault="00E17E6A" w14:paraId="71911172" w14:textId="77777777">
      <w:pPr>
        <w:spacing w:after="160" w:line="256" w:lineRule="auto"/>
        <w:rPr>
          <w:ins w:author="Robert Lindsey" w:date="2021-02-18T16:02:00Z" w:id="265"/>
          <w:rFonts w:eastAsia="Times New Roman" w:asciiTheme="majorHAnsi" w:hAnsiTheme="majorHAnsi" w:cstheme="majorHAnsi"/>
        </w:rPr>
      </w:pPr>
    </w:p>
    <w:p w:rsidRPr="00D07779" w:rsidR="00E17E6A" w:rsidP="003B4982" w:rsidRDefault="00E17E6A" w14:paraId="0B5BCCC5" w14:textId="77777777">
      <w:pPr>
        <w:spacing w:after="160" w:line="256" w:lineRule="auto"/>
        <w:rPr>
          <w:ins w:author="Robert Lindsey" w:date="2021-02-18T16:02:00Z" w:id="266"/>
          <w:rFonts w:eastAsia="Times New Roman" w:asciiTheme="majorHAnsi" w:hAnsiTheme="majorHAnsi" w:cstheme="majorHAnsi"/>
        </w:rPr>
      </w:pPr>
    </w:p>
    <w:p w:rsidRPr="00D07779" w:rsidR="00E17E6A" w:rsidP="003B4982" w:rsidRDefault="00E17E6A" w14:paraId="10D4E0C0" w14:textId="77777777">
      <w:pPr>
        <w:spacing w:after="160" w:line="256" w:lineRule="auto"/>
        <w:rPr>
          <w:ins w:author="Robert Lindsey" w:date="2021-02-18T16:02:00Z" w:id="267"/>
          <w:rFonts w:eastAsia="Times New Roman" w:asciiTheme="majorHAnsi" w:hAnsiTheme="majorHAnsi" w:cstheme="majorHAnsi"/>
        </w:rPr>
      </w:pPr>
    </w:p>
    <w:p w:rsidRPr="00D07779" w:rsidR="00E17E6A" w:rsidP="003B4982" w:rsidRDefault="00E17E6A" w14:paraId="475B7F47" w14:textId="77777777">
      <w:pPr>
        <w:spacing w:after="160" w:line="256" w:lineRule="auto"/>
        <w:rPr>
          <w:ins w:author="Robert Lindsey" w:date="2021-02-18T16:02:00Z" w:id="268"/>
          <w:rFonts w:eastAsia="Times New Roman" w:asciiTheme="majorHAnsi" w:hAnsiTheme="majorHAnsi" w:cstheme="majorHAnsi"/>
        </w:rPr>
      </w:pPr>
    </w:p>
    <w:p w:rsidRPr="00D07779" w:rsidR="00E17E6A" w:rsidP="003B4982" w:rsidRDefault="00E17E6A" w14:paraId="0F2072C4" w14:textId="77777777">
      <w:pPr>
        <w:spacing w:after="160" w:line="256" w:lineRule="auto"/>
        <w:rPr>
          <w:ins w:author="Robert Lindsey" w:date="2021-02-18T16:02:00Z" w:id="269"/>
          <w:rFonts w:eastAsia="Times New Roman" w:asciiTheme="majorHAnsi" w:hAnsiTheme="majorHAnsi" w:cstheme="majorHAnsi"/>
        </w:rPr>
      </w:pPr>
    </w:p>
    <w:p w:rsidRPr="00D07779" w:rsidR="4923BDB5" w:rsidP="003B4982" w:rsidRDefault="4923BDB5" w14:paraId="167B3103" w14:textId="76EA5914">
      <w:pPr>
        <w:pStyle w:val="NoSpacing"/>
        <w:rPr>
          <w:rFonts w:asciiTheme="majorHAnsi" w:hAnsiTheme="majorHAnsi" w:cstheme="majorHAnsi"/>
        </w:rPr>
      </w:pPr>
    </w:p>
    <w:sectPr w:rsidRPr="00D07779" w:rsidR="4923BDB5">
      <w:headerReference w:type="default" r:id="rId7"/>
      <w:headerReference w:type="first" r:id="rId8"/>
      <w:footnotePr>
        <w:pos w:val="beneathText"/>
      </w:footnotePr>
      <w:pgSz w:w="12240" w:h="15840" w:orient="portrait"/>
      <w:pgMar w:top="1440" w:right="1440" w:bottom="1440" w:left="1440" w:header="720" w:footer="720" w:gutter="0"/>
      <w:cols w:space="720"/>
      <w:titlePg/>
      <w:docGrid w:linePitch="360"/>
      <w15:footnoteColumns w:val="1"/>
      <w:footerReference w:type="default" r:id="Rbbbfbe6962d24612"/>
      <w:footerReference w:type="first" r:id="R801c79a29de440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2E8C" w:rsidRDefault="00372E8C" w14:paraId="379813E0" w14:textId="77777777">
      <w:pPr>
        <w:spacing w:line="240" w:lineRule="auto"/>
      </w:pPr>
      <w:r>
        <w:separator/>
      </w:r>
    </w:p>
    <w:p w:rsidR="00372E8C" w:rsidRDefault="00372E8C" w14:paraId="603F5B94" w14:textId="77777777"/>
  </w:endnote>
  <w:endnote w:type="continuationSeparator" w:id="0">
    <w:p w:rsidR="00372E8C" w:rsidRDefault="00372E8C" w14:paraId="69A96963" w14:textId="77777777">
      <w:pPr>
        <w:spacing w:line="240" w:lineRule="auto"/>
      </w:pPr>
      <w:r>
        <w:continuationSeparator/>
      </w:r>
    </w:p>
    <w:p w:rsidR="00372E8C" w:rsidRDefault="00372E8C" w14:paraId="233CF82C" w14:textId="77777777"/>
  </w:endnote>
  <w:endnote w:type="continuationNotice" w:id="1">
    <w:p w:rsidR="00372E8C" w:rsidRDefault="00372E8C" w14:paraId="0738F50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nos">
    <w:altName w:val="Times New Roman"/>
    <w:charset w:val="00"/>
    <w:family w:val="roman"/>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008866" w:rsidTr="2D008866" w14:paraId="03858BB3">
      <w:tc>
        <w:tcPr>
          <w:tcW w:w="3120" w:type="dxa"/>
          <w:tcMar/>
        </w:tcPr>
        <w:p w:rsidR="2D008866" w:rsidP="2D008866" w:rsidRDefault="2D008866" w14:paraId="1144CED4" w14:textId="54F0EF8C">
          <w:pPr>
            <w:pStyle w:val="Header"/>
            <w:bidi w:val="0"/>
            <w:ind w:left="-115"/>
            <w:jc w:val="left"/>
          </w:pPr>
        </w:p>
      </w:tc>
      <w:tc>
        <w:tcPr>
          <w:tcW w:w="3120" w:type="dxa"/>
          <w:tcMar/>
        </w:tcPr>
        <w:p w:rsidR="2D008866" w:rsidP="2D008866" w:rsidRDefault="2D008866" w14:paraId="588516F6" w14:textId="417888DD">
          <w:pPr>
            <w:pStyle w:val="Header"/>
            <w:bidi w:val="0"/>
            <w:jc w:val="center"/>
          </w:pPr>
        </w:p>
      </w:tc>
      <w:tc>
        <w:tcPr>
          <w:tcW w:w="3120" w:type="dxa"/>
          <w:tcMar/>
        </w:tcPr>
        <w:p w:rsidR="2D008866" w:rsidP="2D008866" w:rsidRDefault="2D008866" w14:paraId="0D9C0576" w14:textId="7F09D409">
          <w:pPr>
            <w:pStyle w:val="Header"/>
            <w:bidi w:val="0"/>
            <w:ind w:right="-115"/>
            <w:jc w:val="right"/>
          </w:pPr>
        </w:p>
      </w:tc>
    </w:tr>
  </w:tbl>
  <w:p w:rsidR="2D008866" w:rsidP="2D008866" w:rsidRDefault="2D008866" w14:paraId="2E064D22" w14:textId="67DA4F1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008866" w:rsidTr="2D008866" w14:paraId="402BB1EE">
      <w:tc>
        <w:tcPr>
          <w:tcW w:w="3120" w:type="dxa"/>
          <w:tcMar/>
        </w:tcPr>
        <w:p w:rsidR="2D008866" w:rsidP="2D008866" w:rsidRDefault="2D008866" w14:paraId="0CF1A839" w14:textId="3765AF14">
          <w:pPr>
            <w:pStyle w:val="Header"/>
            <w:bidi w:val="0"/>
            <w:ind w:left="-115"/>
            <w:jc w:val="left"/>
          </w:pPr>
          <w:r w:rsidR="2D008866">
            <w:rPr/>
            <w:t>Desire Johnson</w:t>
          </w:r>
        </w:p>
      </w:tc>
      <w:tc>
        <w:tcPr>
          <w:tcW w:w="3120" w:type="dxa"/>
          <w:tcMar/>
        </w:tcPr>
        <w:p w:rsidR="2D008866" w:rsidP="2D008866" w:rsidRDefault="2D008866" w14:paraId="5262CF05" w14:textId="03E938EF">
          <w:pPr>
            <w:pStyle w:val="Header"/>
            <w:bidi w:val="0"/>
            <w:jc w:val="center"/>
          </w:pPr>
        </w:p>
      </w:tc>
      <w:tc>
        <w:tcPr>
          <w:tcW w:w="3120" w:type="dxa"/>
          <w:tcMar/>
        </w:tcPr>
        <w:p w:rsidR="2D008866" w:rsidP="2D008866" w:rsidRDefault="2D008866" w14:paraId="617FA453" w14:textId="583B9CE5">
          <w:pPr>
            <w:pStyle w:val="Header"/>
            <w:bidi w:val="0"/>
            <w:ind w:right="-115"/>
            <w:jc w:val="right"/>
          </w:pPr>
        </w:p>
      </w:tc>
    </w:tr>
  </w:tbl>
  <w:p w:rsidR="2D008866" w:rsidP="2D008866" w:rsidRDefault="2D008866" w14:paraId="26B0CCB6" w14:textId="4526239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2E8C" w:rsidRDefault="00372E8C" w14:paraId="6F25D6DC" w14:textId="77777777">
      <w:pPr>
        <w:spacing w:line="240" w:lineRule="auto"/>
      </w:pPr>
      <w:r>
        <w:separator/>
      </w:r>
    </w:p>
    <w:p w:rsidR="00372E8C" w:rsidRDefault="00372E8C" w14:paraId="19B0AFC2" w14:textId="77777777"/>
  </w:footnote>
  <w:footnote w:type="continuationSeparator" w:id="0">
    <w:p w:rsidR="00372E8C" w:rsidRDefault="00372E8C" w14:paraId="5C8DC308" w14:textId="77777777">
      <w:pPr>
        <w:spacing w:line="240" w:lineRule="auto"/>
      </w:pPr>
      <w:r>
        <w:continuationSeparator/>
      </w:r>
    </w:p>
    <w:p w:rsidR="00372E8C" w:rsidRDefault="00372E8C" w14:paraId="457FFCC5" w14:textId="77777777"/>
  </w:footnote>
  <w:footnote w:type="continuationNotice" w:id="1">
    <w:p w:rsidR="00372E8C" w:rsidRDefault="00372E8C" w14:paraId="58C1885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8619ED" w14:paraId="1F122572" w14:textId="77777777">
      <w:tc>
        <w:tcPr>
          <w:tcW w:w="8280" w:type="dxa"/>
        </w:tcPr>
        <w:p w:rsidR="008619ED" w:rsidRDefault="008619ED" w14:paraId="2BC2BD33" w14:textId="7F0CB223">
          <w:pPr>
            <w:pStyle w:val="Header"/>
          </w:pPr>
        </w:p>
      </w:tc>
      <w:tc>
        <w:tcPr>
          <w:tcW w:w="1080" w:type="dxa"/>
        </w:tcPr>
        <w:p w:rsidR="008619ED" w:rsidRDefault="008619ED" w14:paraId="68E11C93" w14:textId="131DB5CC">
          <w:pPr>
            <w:pStyle w:val="Header"/>
            <w:jc w:val="right"/>
          </w:pPr>
          <w:r>
            <w:fldChar w:fldCharType="begin"/>
          </w:r>
          <w:r>
            <w:instrText xml:space="preserve"> PAGE   \* MERGEFORMAT </w:instrText>
          </w:r>
          <w:r>
            <w:fldChar w:fldCharType="separate"/>
          </w:r>
          <w:r w:rsidR="00E17E6A">
            <w:rPr>
              <w:noProof/>
            </w:rPr>
            <w:t>42</w:t>
          </w:r>
          <w:r>
            <w:rPr>
              <w:noProof/>
            </w:rPr>
            <w:fldChar w:fldCharType="end"/>
          </w:r>
        </w:p>
      </w:tc>
    </w:tr>
  </w:tbl>
  <w:p w:rsidR="008619ED" w:rsidRDefault="008619ED" w14:paraId="16334B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8619ED" w:rsidTr="00C10282" w14:paraId="79F62A2E" w14:textId="77777777">
      <w:trPr>
        <w:trHeight w:val="90"/>
      </w:trPr>
      <w:tc>
        <w:tcPr>
          <w:tcW w:w="8280" w:type="dxa"/>
        </w:tcPr>
        <w:p w:rsidR="008619ED" w:rsidRDefault="008619ED" w14:paraId="07431F4F" w14:textId="07D7271F">
          <w:pPr>
            <w:pStyle w:val="Header"/>
          </w:pPr>
        </w:p>
      </w:tc>
      <w:tc>
        <w:tcPr>
          <w:tcW w:w="1080" w:type="dxa"/>
        </w:tcPr>
        <w:p w:rsidR="008619ED" w:rsidRDefault="008619ED" w14:paraId="3514CC80" w14:textId="749EE788">
          <w:pPr>
            <w:pStyle w:val="Header"/>
            <w:jc w:val="right"/>
          </w:pPr>
          <w:r>
            <w:fldChar w:fldCharType="begin"/>
          </w:r>
          <w:r>
            <w:instrText xml:space="preserve"> PAGE   \* MERGEFORMAT </w:instrText>
          </w:r>
          <w:r>
            <w:fldChar w:fldCharType="separate"/>
          </w:r>
          <w:r w:rsidR="00E17E6A">
            <w:rPr>
              <w:noProof/>
            </w:rPr>
            <w:t>1</w:t>
          </w:r>
          <w:r>
            <w:rPr>
              <w:noProof/>
            </w:rPr>
            <w:fldChar w:fldCharType="end"/>
          </w:r>
        </w:p>
      </w:tc>
    </w:tr>
  </w:tbl>
  <w:p w:rsidR="008619ED" w:rsidRDefault="008619ED" w14:paraId="73BD25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hint="default" w:ascii="Symbol" w:hAnsi="Symbol"/>
      </w:rPr>
    </w:lvl>
  </w:abstractNum>
  <w:abstractNum w:abstractNumId="10" w15:restartNumberingAfterBreak="0">
    <w:nsid w:val="01EB50B7"/>
    <w:multiLevelType w:val="hybridMultilevel"/>
    <w:tmpl w:val="62E8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E2205"/>
    <w:multiLevelType w:val="hybridMultilevel"/>
    <w:tmpl w:val="C44894B8"/>
    <w:lvl w:ilvl="0" w:tplc="CFD6F708">
      <w:start w:val="1"/>
      <w:numFmt w:val="bullet"/>
      <w:lvlText w:val=""/>
      <w:lvlJc w:val="left"/>
      <w:pPr>
        <w:tabs>
          <w:tab w:val="num" w:pos="720"/>
        </w:tabs>
        <w:ind w:left="720" w:hanging="360"/>
      </w:pPr>
      <w:rPr>
        <w:rFonts w:hint="default" w:ascii="Wingdings" w:hAnsi="Wingdings"/>
      </w:rPr>
    </w:lvl>
    <w:lvl w:ilvl="1" w:tplc="8B5CCA92" w:tentative="1">
      <w:start w:val="1"/>
      <w:numFmt w:val="bullet"/>
      <w:lvlText w:val=""/>
      <w:lvlJc w:val="left"/>
      <w:pPr>
        <w:tabs>
          <w:tab w:val="num" w:pos="1440"/>
        </w:tabs>
        <w:ind w:left="1440" w:hanging="360"/>
      </w:pPr>
      <w:rPr>
        <w:rFonts w:hint="default" w:ascii="Wingdings" w:hAnsi="Wingdings"/>
      </w:rPr>
    </w:lvl>
    <w:lvl w:ilvl="2" w:tplc="C2D01E30" w:tentative="1">
      <w:start w:val="1"/>
      <w:numFmt w:val="bullet"/>
      <w:lvlText w:val=""/>
      <w:lvlJc w:val="left"/>
      <w:pPr>
        <w:tabs>
          <w:tab w:val="num" w:pos="2160"/>
        </w:tabs>
        <w:ind w:left="2160" w:hanging="360"/>
      </w:pPr>
      <w:rPr>
        <w:rFonts w:hint="default" w:ascii="Wingdings" w:hAnsi="Wingdings"/>
      </w:rPr>
    </w:lvl>
    <w:lvl w:ilvl="3" w:tplc="68D05B76" w:tentative="1">
      <w:start w:val="1"/>
      <w:numFmt w:val="bullet"/>
      <w:lvlText w:val=""/>
      <w:lvlJc w:val="left"/>
      <w:pPr>
        <w:tabs>
          <w:tab w:val="num" w:pos="2880"/>
        </w:tabs>
        <w:ind w:left="2880" w:hanging="360"/>
      </w:pPr>
      <w:rPr>
        <w:rFonts w:hint="default" w:ascii="Wingdings" w:hAnsi="Wingdings"/>
      </w:rPr>
    </w:lvl>
    <w:lvl w:ilvl="4" w:tplc="4D922B3A" w:tentative="1">
      <w:start w:val="1"/>
      <w:numFmt w:val="bullet"/>
      <w:lvlText w:val=""/>
      <w:lvlJc w:val="left"/>
      <w:pPr>
        <w:tabs>
          <w:tab w:val="num" w:pos="3600"/>
        </w:tabs>
        <w:ind w:left="3600" w:hanging="360"/>
      </w:pPr>
      <w:rPr>
        <w:rFonts w:hint="default" w:ascii="Wingdings" w:hAnsi="Wingdings"/>
      </w:rPr>
    </w:lvl>
    <w:lvl w:ilvl="5" w:tplc="A7CA6638" w:tentative="1">
      <w:start w:val="1"/>
      <w:numFmt w:val="bullet"/>
      <w:lvlText w:val=""/>
      <w:lvlJc w:val="left"/>
      <w:pPr>
        <w:tabs>
          <w:tab w:val="num" w:pos="4320"/>
        </w:tabs>
        <w:ind w:left="4320" w:hanging="360"/>
      </w:pPr>
      <w:rPr>
        <w:rFonts w:hint="default" w:ascii="Wingdings" w:hAnsi="Wingdings"/>
      </w:rPr>
    </w:lvl>
    <w:lvl w:ilvl="6" w:tplc="E95C0318" w:tentative="1">
      <w:start w:val="1"/>
      <w:numFmt w:val="bullet"/>
      <w:lvlText w:val=""/>
      <w:lvlJc w:val="left"/>
      <w:pPr>
        <w:tabs>
          <w:tab w:val="num" w:pos="5040"/>
        </w:tabs>
        <w:ind w:left="5040" w:hanging="360"/>
      </w:pPr>
      <w:rPr>
        <w:rFonts w:hint="default" w:ascii="Wingdings" w:hAnsi="Wingdings"/>
      </w:rPr>
    </w:lvl>
    <w:lvl w:ilvl="7" w:tplc="1130DE82" w:tentative="1">
      <w:start w:val="1"/>
      <w:numFmt w:val="bullet"/>
      <w:lvlText w:val=""/>
      <w:lvlJc w:val="left"/>
      <w:pPr>
        <w:tabs>
          <w:tab w:val="num" w:pos="5760"/>
        </w:tabs>
        <w:ind w:left="5760" w:hanging="360"/>
      </w:pPr>
      <w:rPr>
        <w:rFonts w:hint="default" w:ascii="Wingdings" w:hAnsi="Wingdings"/>
      </w:rPr>
    </w:lvl>
    <w:lvl w:ilvl="8" w:tplc="A01E1BB4"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4F67839"/>
    <w:multiLevelType w:val="hybridMultilevel"/>
    <w:tmpl w:val="FD901B54"/>
    <w:lvl w:ilvl="0" w:tplc="A3DCC226">
      <w:start w:val="1"/>
      <w:numFmt w:val="decimal"/>
      <w:lvlText w:val="%1."/>
      <w:lvlJc w:val="left"/>
      <w:pPr>
        <w:ind w:left="720" w:hanging="360"/>
      </w:pPr>
    </w:lvl>
    <w:lvl w:ilvl="1" w:tplc="C8EC79B0">
      <w:start w:val="1"/>
      <w:numFmt w:val="lowerLetter"/>
      <w:lvlText w:val="%2."/>
      <w:lvlJc w:val="left"/>
      <w:pPr>
        <w:ind w:left="1440" w:hanging="360"/>
      </w:pPr>
    </w:lvl>
    <w:lvl w:ilvl="2" w:tplc="C45A6C8E">
      <w:start w:val="1"/>
      <w:numFmt w:val="lowerRoman"/>
      <w:lvlText w:val="%3."/>
      <w:lvlJc w:val="right"/>
      <w:pPr>
        <w:ind w:left="2160" w:hanging="180"/>
      </w:pPr>
    </w:lvl>
    <w:lvl w:ilvl="3" w:tplc="02BE6F28">
      <w:start w:val="1"/>
      <w:numFmt w:val="decimal"/>
      <w:lvlText w:val="%4."/>
      <w:lvlJc w:val="left"/>
      <w:pPr>
        <w:ind w:left="2880" w:hanging="360"/>
      </w:pPr>
    </w:lvl>
    <w:lvl w:ilvl="4" w:tplc="BCF0F1C0">
      <w:start w:val="1"/>
      <w:numFmt w:val="lowerLetter"/>
      <w:lvlText w:val="%5."/>
      <w:lvlJc w:val="left"/>
      <w:pPr>
        <w:ind w:left="3600" w:hanging="360"/>
      </w:pPr>
    </w:lvl>
    <w:lvl w:ilvl="5" w:tplc="E7568048">
      <w:start w:val="1"/>
      <w:numFmt w:val="lowerRoman"/>
      <w:lvlText w:val="%6."/>
      <w:lvlJc w:val="right"/>
      <w:pPr>
        <w:ind w:left="4320" w:hanging="180"/>
      </w:pPr>
    </w:lvl>
    <w:lvl w:ilvl="6" w:tplc="A790EB7E">
      <w:start w:val="1"/>
      <w:numFmt w:val="decimal"/>
      <w:lvlText w:val="%7."/>
      <w:lvlJc w:val="left"/>
      <w:pPr>
        <w:ind w:left="5040" w:hanging="360"/>
      </w:pPr>
    </w:lvl>
    <w:lvl w:ilvl="7" w:tplc="C19ACFA6">
      <w:start w:val="1"/>
      <w:numFmt w:val="lowerLetter"/>
      <w:lvlText w:val="%8."/>
      <w:lvlJc w:val="left"/>
      <w:pPr>
        <w:ind w:left="5760" w:hanging="360"/>
      </w:pPr>
    </w:lvl>
    <w:lvl w:ilvl="8" w:tplc="B21A449C">
      <w:start w:val="1"/>
      <w:numFmt w:val="lowerRoman"/>
      <w:lvlText w:val="%9."/>
      <w:lvlJc w:val="right"/>
      <w:pPr>
        <w:ind w:left="6480" w:hanging="180"/>
      </w:pPr>
    </w:lvl>
  </w:abstractNum>
  <w:abstractNum w:abstractNumId="13" w15:restartNumberingAfterBreak="0">
    <w:nsid w:val="0604770C"/>
    <w:multiLevelType w:val="hybridMultilevel"/>
    <w:tmpl w:val="E5BC16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D2915"/>
    <w:multiLevelType w:val="hybridMultilevel"/>
    <w:tmpl w:val="6B62F2FE"/>
    <w:lvl w:ilvl="0" w:tplc="B4128668">
      <w:start w:val="1"/>
      <w:numFmt w:val="bullet"/>
      <w:lvlText w:val=" "/>
      <w:lvlJc w:val="left"/>
      <w:pPr>
        <w:tabs>
          <w:tab w:val="num" w:pos="720"/>
        </w:tabs>
        <w:ind w:left="720" w:hanging="360"/>
      </w:pPr>
      <w:rPr>
        <w:rFonts w:hint="default" w:ascii="Times New Roman" w:hAnsi="Times New Roman"/>
      </w:rPr>
    </w:lvl>
    <w:lvl w:ilvl="1" w:tplc="C39249E0" w:tentative="1">
      <w:start w:val="1"/>
      <w:numFmt w:val="bullet"/>
      <w:lvlText w:val=" "/>
      <w:lvlJc w:val="left"/>
      <w:pPr>
        <w:tabs>
          <w:tab w:val="num" w:pos="1440"/>
        </w:tabs>
        <w:ind w:left="1440" w:hanging="360"/>
      </w:pPr>
      <w:rPr>
        <w:rFonts w:hint="default" w:ascii="Times New Roman" w:hAnsi="Times New Roman"/>
      </w:rPr>
    </w:lvl>
    <w:lvl w:ilvl="2" w:tplc="8CA2CE84" w:tentative="1">
      <w:start w:val="1"/>
      <w:numFmt w:val="bullet"/>
      <w:lvlText w:val=" "/>
      <w:lvlJc w:val="left"/>
      <w:pPr>
        <w:tabs>
          <w:tab w:val="num" w:pos="2160"/>
        </w:tabs>
        <w:ind w:left="2160" w:hanging="360"/>
      </w:pPr>
      <w:rPr>
        <w:rFonts w:hint="default" w:ascii="Times New Roman" w:hAnsi="Times New Roman"/>
      </w:rPr>
    </w:lvl>
    <w:lvl w:ilvl="3" w:tplc="57FA774E" w:tentative="1">
      <w:start w:val="1"/>
      <w:numFmt w:val="bullet"/>
      <w:lvlText w:val=" "/>
      <w:lvlJc w:val="left"/>
      <w:pPr>
        <w:tabs>
          <w:tab w:val="num" w:pos="2880"/>
        </w:tabs>
        <w:ind w:left="2880" w:hanging="360"/>
      </w:pPr>
      <w:rPr>
        <w:rFonts w:hint="default" w:ascii="Times New Roman" w:hAnsi="Times New Roman"/>
      </w:rPr>
    </w:lvl>
    <w:lvl w:ilvl="4" w:tplc="5C209E22" w:tentative="1">
      <w:start w:val="1"/>
      <w:numFmt w:val="bullet"/>
      <w:lvlText w:val=" "/>
      <w:lvlJc w:val="left"/>
      <w:pPr>
        <w:tabs>
          <w:tab w:val="num" w:pos="3600"/>
        </w:tabs>
        <w:ind w:left="3600" w:hanging="360"/>
      </w:pPr>
      <w:rPr>
        <w:rFonts w:hint="default" w:ascii="Times New Roman" w:hAnsi="Times New Roman"/>
      </w:rPr>
    </w:lvl>
    <w:lvl w:ilvl="5" w:tplc="FF0405BC" w:tentative="1">
      <w:start w:val="1"/>
      <w:numFmt w:val="bullet"/>
      <w:lvlText w:val=" "/>
      <w:lvlJc w:val="left"/>
      <w:pPr>
        <w:tabs>
          <w:tab w:val="num" w:pos="4320"/>
        </w:tabs>
        <w:ind w:left="4320" w:hanging="360"/>
      </w:pPr>
      <w:rPr>
        <w:rFonts w:hint="default" w:ascii="Times New Roman" w:hAnsi="Times New Roman"/>
      </w:rPr>
    </w:lvl>
    <w:lvl w:ilvl="6" w:tplc="48B25FC8" w:tentative="1">
      <w:start w:val="1"/>
      <w:numFmt w:val="bullet"/>
      <w:lvlText w:val=" "/>
      <w:lvlJc w:val="left"/>
      <w:pPr>
        <w:tabs>
          <w:tab w:val="num" w:pos="5040"/>
        </w:tabs>
        <w:ind w:left="5040" w:hanging="360"/>
      </w:pPr>
      <w:rPr>
        <w:rFonts w:hint="default" w:ascii="Times New Roman" w:hAnsi="Times New Roman"/>
      </w:rPr>
    </w:lvl>
    <w:lvl w:ilvl="7" w:tplc="08FE5B32" w:tentative="1">
      <w:start w:val="1"/>
      <w:numFmt w:val="bullet"/>
      <w:lvlText w:val=" "/>
      <w:lvlJc w:val="left"/>
      <w:pPr>
        <w:tabs>
          <w:tab w:val="num" w:pos="5760"/>
        </w:tabs>
        <w:ind w:left="5760" w:hanging="360"/>
      </w:pPr>
      <w:rPr>
        <w:rFonts w:hint="default" w:ascii="Times New Roman" w:hAnsi="Times New Roman"/>
      </w:rPr>
    </w:lvl>
    <w:lvl w:ilvl="8" w:tplc="11322086" w:tentative="1">
      <w:start w:val="1"/>
      <w:numFmt w:val="bullet"/>
      <w:lvlText w:val=" "/>
      <w:lvlJc w:val="left"/>
      <w:pPr>
        <w:tabs>
          <w:tab w:val="num" w:pos="6480"/>
        </w:tabs>
        <w:ind w:left="6480" w:hanging="360"/>
      </w:pPr>
      <w:rPr>
        <w:rFonts w:hint="default" w:ascii="Times New Roman" w:hAnsi="Times New Roman"/>
      </w:rPr>
    </w:lvl>
  </w:abstractNum>
  <w:abstractNum w:abstractNumId="15" w15:restartNumberingAfterBreak="0">
    <w:nsid w:val="0D536775"/>
    <w:multiLevelType w:val="hybridMultilevel"/>
    <w:tmpl w:val="DBC49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92D07"/>
    <w:multiLevelType w:val="hybridMultilevel"/>
    <w:tmpl w:val="637E5FF8"/>
    <w:lvl w:ilvl="0" w:tplc="405EADA8">
      <w:start w:val="1"/>
      <w:numFmt w:val="bullet"/>
      <w:lvlText w:val=""/>
      <w:lvlJc w:val="left"/>
      <w:pPr>
        <w:tabs>
          <w:tab w:val="num" w:pos="720"/>
        </w:tabs>
        <w:ind w:left="720" w:hanging="360"/>
      </w:pPr>
      <w:rPr>
        <w:rFonts w:hint="default" w:ascii="Wingdings" w:hAnsi="Wingdings"/>
      </w:rPr>
    </w:lvl>
    <w:lvl w:ilvl="1" w:tplc="8A16F10E" w:tentative="1">
      <w:start w:val="1"/>
      <w:numFmt w:val="bullet"/>
      <w:lvlText w:val=""/>
      <w:lvlJc w:val="left"/>
      <w:pPr>
        <w:tabs>
          <w:tab w:val="num" w:pos="1440"/>
        </w:tabs>
        <w:ind w:left="1440" w:hanging="360"/>
      </w:pPr>
      <w:rPr>
        <w:rFonts w:hint="default" w:ascii="Wingdings" w:hAnsi="Wingdings"/>
      </w:rPr>
    </w:lvl>
    <w:lvl w:ilvl="2" w:tplc="2AD8EE9E" w:tentative="1">
      <w:start w:val="1"/>
      <w:numFmt w:val="bullet"/>
      <w:lvlText w:val=""/>
      <w:lvlJc w:val="left"/>
      <w:pPr>
        <w:tabs>
          <w:tab w:val="num" w:pos="2160"/>
        </w:tabs>
        <w:ind w:left="2160" w:hanging="360"/>
      </w:pPr>
      <w:rPr>
        <w:rFonts w:hint="default" w:ascii="Wingdings" w:hAnsi="Wingdings"/>
      </w:rPr>
    </w:lvl>
    <w:lvl w:ilvl="3" w:tplc="D63C4D70" w:tentative="1">
      <w:start w:val="1"/>
      <w:numFmt w:val="bullet"/>
      <w:lvlText w:val=""/>
      <w:lvlJc w:val="left"/>
      <w:pPr>
        <w:tabs>
          <w:tab w:val="num" w:pos="2880"/>
        </w:tabs>
        <w:ind w:left="2880" w:hanging="360"/>
      </w:pPr>
      <w:rPr>
        <w:rFonts w:hint="default" w:ascii="Wingdings" w:hAnsi="Wingdings"/>
      </w:rPr>
    </w:lvl>
    <w:lvl w:ilvl="4" w:tplc="3FBEDF66" w:tentative="1">
      <w:start w:val="1"/>
      <w:numFmt w:val="bullet"/>
      <w:lvlText w:val=""/>
      <w:lvlJc w:val="left"/>
      <w:pPr>
        <w:tabs>
          <w:tab w:val="num" w:pos="3600"/>
        </w:tabs>
        <w:ind w:left="3600" w:hanging="360"/>
      </w:pPr>
      <w:rPr>
        <w:rFonts w:hint="default" w:ascii="Wingdings" w:hAnsi="Wingdings"/>
      </w:rPr>
    </w:lvl>
    <w:lvl w:ilvl="5" w:tplc="F1F87F2C" w:tentative="1">
      <w:start w:val="1"/>
      <w:numFmt w:val="bullet"/>
      <w:lvlText w:val=""/>
      <w:lvlJc w:val="left"/>
      <w:pPr>
        <w:tabs>
          <w:tab w:val="num" w:pos="4320"/>
        </w:tabs>
        <w:ind w:left="4320" w:hanging="360"/>
      </w:pPr>
      <w:rPr>
        <w:rFonts w:hint="default" w:ascii="Wingdings" w:hAnsi="Wingdings"/>
      </w:rPr>
    </w:lvl>
    <w:lvl w:ilvl="6" w:tplc="21C022BC" w:tentative="1">
      <w:start w:val="1"/>
      <w:numFmt w:val="bullet"/>
      <w:lvlText w:val=""/>
      <w:lvlJc w:val="left"/>
      <w:pPr>
        <w:tabs>
          <w:tab w:val="num" w:pos="5040"/>
        </w:tabs>
        <w:ind w:left="5040" w:hanging="360"/>
      </w:pPr>
      <w:rPr>
        <w:rFonts w:hint="default" w:ascii="Wingdings" w:hAnsi="Wingdings"/>
      </w:rPr>
    </w:lvl>
    <w:lvl w:ilvl="7" w:tplc="CB6A5184" w:tentative="1">
      <w:start w:val="1"/>
      <w:numFmt w:val="bullet"/>
      <w:lvlText w:val=""/>
      <w:lvlJc w:val="left"/>
      <w:pPr>
        <w:tabs>
          <w:tab w:val="num" w:pos="5760"/>
        </w:tabs>
        <w:ind w:left="5760" w:hanging="360"/>
      </w:pPr>
      <w:rPr>
        <w:rFonts w:hint="default" w:ascii="Wingdings" w:hAnsi="Wingdings"/>
      </w:rPr>
    </w:lvl>
    <w:lvl w:ilvl="8" w:tplc="B85669A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33F7B9F"/>
    <w:multiLevelType w:val="hybridMultilevel"/>
    <w:tmpl w:val="A33CC2B2"/>
    <w:lvl w:ilvl="0" w:tplc="9EF6BD9E">
      <w:start w:val="1"/>
      <w:numFmt w:val="bullet"/>
      <w:lvlText w:val=" "/>
      <w:lvlJc w:val="left"/>
      <w:pPr>
        <w:tabs>
          <w:tab w:val="num" w:pos="720"/>
        </w:tabs>
        <w:ind w:left="720" w:hanging="360"/>
      </w:pPr>
      <w:rPr>
        <w:rFonts w:hint="default" w:ascii="Times New Roman" w:hAnsi="Times New Roman"/>
      </w:rPr>
    </w:lvl>
    <w:lvl w:ilvl="1" w:tplc="CD6EA196" w:tentative="1">
      <w:start w:val="1"/>
      <w:numFmt w:val="bullet"/>
      <w:lvlText w:val=" "/>
      <w:lvlJc w:val="left"/>
      <w:pPr>
        <w:tabs>
          <w:tab w:val="num" w:pos="1440"/>
        </w:tabs>
        <w:ind w:left="1440" w:hanging="360"/>
      </w:pPr>
      <w:rPr>
        <w:rFonts w:hint="default" w:ascii="Times New Roman" w:hAnsi="Times New Roman"/>
      </w:rPr>
    </w:lvl>
    <w:lvl w:ilvl="2" w:tplc="8006D0B8" w:tentative="1">
      <w:start w:val="1"/>
      <w:numFmt w:val="bullet"/>
      <w:lvlText w:val=" "/>
      <w:lvlJc w:val="left"/>
      <w:pPr>
        <w:tabs>
          <w:tab w:val="num" w:pos="2160"/>
        </w:tabs>
        <w:ind w:left="2160" w:hanging="360"/>
      </w:pPr>
      <w:rPr>
        <w:rFonts w:hint="default" w:ascii="Times New Roman" w:hAnsi="Times New Roman"/>
      </w:rPr>
    </w:lvl>
    <w:lvl w:ilvl="3" w:tplc="ABEAE210" w:tentative="1">
      <w:start w:val="1"/>
      <w:numFmt w:val="bullet"/>
      <w:lvlText w:val=" "/>
      <w:lvlJc w:val="left"/>
      <w:pPr>
        <w:tabs>
          <w:tab w:val="num" w:pos="2880"/>
        </w:tabs>
        <w:ind w:left="2880" w:hanging="360"/>
      </w:pPr>
      <w:rPr>
        <w:rFonts w:hint="default" w:ascii="Times New Roman" w:hAnsi="Times New Roman"/>
      </w:rPr>
    </w:lvl>
    <w:lvl w:ilvl="4" w:tplc="0C8A6850" w:tentative="1">
      <w:start w:val="1"/>
      <w:numFmt w:val="bullet"/>
      <w:lvlText w:val=" "/>
      <w:lvlJc w:val="left"/>
      <w:pPr>
        <w:tabs>
          <w:tab w:val="num" w:pos="3600"/>
        </w:tabs>
        <w:ind w:left="3600" w:hanging="360"/>
      </w:pPr>
      <w:rPr>
        <w:rFonts w:hint="default" w:ascii="Times New Roman" w:hAnsi="Times New Roman"/>
      </w:rPr>
    </w:lvl>
    <w:lvl w:ilvl="5" w:tplc="47F020EE" w:tentative="1">
      <w:start w:val="1"/>
      <w:numFmt w:val="bullet"/>
      <w:lvlText w:val=" "/>
      <w:lvlJc w:val="left"/>
      <w:pPr>
        <w:tabs>
          <w:tab w:val="num" w:pos="4320"/>
        </w:tabs>
        <w:ind w:left="4320" w:hanging="360"/>
      </w:pPr>
      <w:rPr>
        <w:rFonts w:hint="default" w:ascii="Times New Roman" w:hAnsi="Times New Roman"/>
      </w:rPr>
    </w:lvl>
    <w:lvl w:ilvl="6" w:tplc="CACA2F38" w:tentative="1">
      <w:start w:val="1"/>
      <w:numFmt w:val="bullet"/>
      <w:lvlText w:val=" "/>
      <w:lvlJc w:val="left"/>
      <w:pPr>
        <w:tabs>
          <w:tab w:val="num" w:pos="5040"/>
        </w:tabs>
        <w:ind w:left="5040" w:hanging="360"/>
      </w:pPr>
      <w:rPr>
        <w:rFonts w:hint="default" w:ascii="Times New Roman" w:hAnsi="Times New Roman"/>
      </w:rPr>
    </w:lvl>
    <w:lvl w:ilvl="7" w:tplc="D152B536" w:tentative="1">
      <w:start w:val="1"/>
      <w:numFmt w:val="bullet"/>
      <w:lvlText w:val=" "/>
      <w:lvlJc w:val="left"/>
      <w:pPr>
        <w:tabs>
          <w:tab w:val="num" w:pos="5760"/>
        </w:tabs>
        <w:ind w:left="5760" w:hanging="360"/>
      </w:pPr>
      <w:rPr>
        <w:rFonts w:hint="default" w:ascii="Times New Roman" w:hAnsi="Times New Roman"/>
      </w:rPr>
    </w:lvl>
    <w:lvl w:ilvl="8" w:tplc="758CFF84" w:tentative="1">
      <w:start w:val="1"/>
      <w:numFmt w:val="bullet"/>
      <w:lvlText w:val=" "/>
      <w:lvlJc w:val="left"/>
      <w:pPr>
        <w:tabs>
          <w:tab w:val="num" w:pos="6480"/>
        </w:tabs>
        <w:ind w:left="6480" w:hanging="360"/>
      </w:pPr>
      <w:rPr>
        <w:rFonts w:hint="default" w:ascii="Times New Roman" w:hAnsi="Times New Roman"/>
      </w:rPr>
    </w:lvl>
  </w:abstractNum>
  <w:abstractNum w:abstractNumId="18" w15:restartNumberingAfterBreak="0">
    <w:nsid w:val="140829E2"/>
    <w:multiLevelType w:val="hybridMultilevel"/>
    <w:tmpl w:val="219EF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093DC4"/>
    <w:multiLevelType w:val="hybridMultilevel"/>
    <w:tmpl w:val="8D6A8654"/>
    <w:lvl w:ilvl="0" w:tplc="CAA81EF6">
      <w:start w:val="1"/>
      <w:numFmt w:val="bullet"/>
      <w:lvlText w:val=" "/>
      <w:lvlJc w:val="left"/>
      <w:pPr>
        <w:tabs>
          <w:tab w:val="num" w:pos="720"/>
        </w:tabs>
        <w:ind w:left="720" w:hanging="360"/>
      </w:pPr>
      <w:rPr>
        <w:rFonts w:hint="default" w:ascii="Times New Roman" w:hAnsi="Times New Roman"/>
      </w:rPr>
    </w:lvl>
    <w:lvl w:ilvl="1" w:tplc="0E30B930" w:tentative="1">
      <w:start w:val="1"/>
      <w:numFmt w:val="bullet"/>
      <w:lvlText w:val=" "/>
      <w:lvlJc w:val="left"/>
      <w:pPr>
        <w:tabs>
          <w:tab w:val="num" w:pos="1440"/>
        </w:tabs>
        <w:ind w:left="1440" w:hanging="360"/>
      </w:pPr>
      <w:rPr>
        <w:rFonts w:hint="default" w:ascii="Times New Roman" w:hAnsi="Times New Roman"/>
      </w:rPr>
    </w:lvl>
    <w:lvl w:ilvl="2" w:tplc="F72AAD80" w:tentative="1">
      <w:start w:val="1"/>
      <w:numFmt w:val="bullet"/>
      <w:lvlText w:val=" "/>
      <w:lvlJc w:val="left"/>
      <w:pPr>
        <w:tabs>
          <w:tab w:val="num" w:pos="2160"/>
        </w:tabs>
        <w:ind w:left="2160" w:hanging="360"/>
      </w:pPr>
      <w:rPr>
        <w:rFonts w:hint="default" w:ascii="Times New Roman" w:hAnsi="Times New Roman"/>
      </w:rPr>
    </w:lvl>
    <w:lvl w:ilvl="3" w:tplc="B25CE2E0" w:tentative="1">
      <w:start w:val="1"/>
      <w:numFmt w:val="bullet"/>
      <w:lvlText w:val=" "/>
      <w:lvlJc w:val="left"/>
      <w:pPr>
        <w:tabs>
          <w:tab w:val="num" w:pos="2880"/>
        </w:tabs>
        <w:ind w:left="2880" w:hanging="360"/>
      </w:pPr>
      <w:rPr>
        <w:rFonts w:hint="default" w:ascii="Times New Roman" w:hAnsi="Times New Roman"/>
      </w:rPr>
    </w:lvl>
    <w:lvl w:ilvl="4" w:tplc="6D4C8418" w:tentative="1">
      <w:start w:val="1"/>
      <w:numFmt w:val="bullet"/>
      <w:lvlText w:val=" "/>
      <w:lvlJc w:val="left"/>
      <w:pPr>
        <w:tabs>
          <w:tab w:val="num" w:pos="3600"/>
        </w:tabs>
        <w:ind w:left="3600" w:hanging="360"/>
      </w:pPr>
      <w:rPr>
        <w:rFonts w:hint="default" w:ascii="Times New Roman" w:hAnsi="Times New Roman"/>
      </w:rPr>
    </w:lvl>
    <w:lvl w:ilvl="5" w:tplc="076CFA06" w:tentative="1">
      <w:start w:val="1"/>
      <w:numFmt w:val="bullet"/>
      <w:lvlText w:val=" "/>
      <w:lvlJc w:val="left"/>
      <w:pPr>
        <w:tabs>
          <w:tab w:val="num" w:pos="4320"/>
        </w:tabs>
        <w:ind w:left="4320" w:hanging="360"/>
      </w:pPr>
      <w:rPr>
        <w:rFonts w:hint="default" w:ascii="Times New Roman" w:hAnsi="Times New Roman"/>
      </w:rPr>
    </w:lvl>
    <w:lvl w:ilvl="6" w:tplc="78C0CE70" w:tentative="1">
      <w:start w:val="1"/>
      <w:numFmt w:val="bullet"/>
      <w:lvlText w:val=" "/>
      <w:lvlJc w:val="left"/>
      <w:pPr>
        <w:tabs>
          <w:tab w:val="num" w:pos="5040"/>
        </w:tabs>
        <w:ind w:left="5040" w:hanging="360"/>
      </w:pPr>
      <w:rPr>
        <w:rFonts w:hint="default" w:ascii="Times New Roman" w:hAnsi="Times New Roman"/>
      </w:rPr>
    </w:lvl>
    <w:lvl w:ilvl="7" w:tplc="184213C2" w:tentative="1">
      <w:start w:val="1"/>
      <w:numFmt w:val="bullet"/>
      <w:lvlText w:val=" "/>
      <w:lvlJc w:val="left"/>
      <w:pPr>
        <w:tabs>
          <w:tab w:val="num" w:pos="5760"/>
        </w:tabs>
        <w:ind w:left="5760" w:hanging="360"/>
      </w:pPr>
      <w:rPr>
        <w:rFonts w:hint="default" w:ascii="Times New Roman" w:hAnsi="Times New Roman"/>
      </w:rPr>
    </w:lvl>
    <w:lvl w:ilvl="8" w:tplc="81424A24" w:tentative="1">
      <w:start w:val="1"/>
      <w:numFmt w:val="bullet"/>
      <w:lvlText w:val=" "/>
      <w:lvlJc w:val="left"/>
      <w:pPr>
        <w:tabs>
          <w:tab w:val="num" w:pos="6480"/>
        </w:tabs>
        <w:ind w:left="6480" w:hanging="360"/>
      </w:pPr>
      <w:rPr>
        <w:rFonts w:hint="default" w:ascii="Times New Roman" w:hAnsi="Times New Roman"/>
      </w:rPr>
    </w:lvl>
  </w:abstractNum>
  <w:abstractNum w:abstractNumId="20" w15:restartNumberingAfterBreak="0">
    <w:nsid w:val="1FA66477"/>
    <w:multiLevelType w:val="hybridMultilevel"/>
    <w:tmpl w:val="F86C065C"/>
    <w:lvl w:ilvl="0" w:tplc="6F129460">
      <w:start w:val="1"/>
      <w:numFmt w:val="lowerLetter"/>
      <w:lvlText w:val="%1)"/>
      <w:lvlJc w:val="left"/>
      <w:pPr>
        <w:ind w:left="720" w:hanging="360"/>
      </w:pPr>
    </w:lvl>
    <w:lvl w:ilvl="1" w:tplc="BE182476">
      <w:start w:val="1"/>
      <w:numFmt w:val="lowerLetter"/>
      <w:lvlText w:val="%2."/>
      <w:lvlJc w:val="left"/>
      <w:pPr>
        <w:ind w:left="1440" w:hanging="360"/>
      </w:pPr>
    </w:lvl>
    <w:lvl w:ilvl="2" w:tplc="4D3C86BA">
      <w:start w:val="1"/>
      <w:numFmt w:val="lowerRoman"/>
      <w:lvlText w:val="%3."/>
      <w:lvlJc w:val="right"/>
      <w:pPr>
        <w:ind w:left="2160" w:hanging="180"/>
      </w:pPr>
    </w:lvl>
    <w:lvl w:ilvl="3" w:tplc="074E9F40">
      <w:start w:val="1"/>
      <w:numFmt w:val="decimal"/>
      <w:lvlText w:val="%4."/>
      <w:lvlJc w:val="left"/>
      <w:pPr>
        <w:ind w:left="2880" w:hanging="360"/>
      </w:pPr>
    </w:lvl>
    <w:lvl w:ilvl="4" w:tplc="F1726D80">
      <w:start w:val="1"/>
      <w:numFmt w:val="lowerLetter"/>
      <w:lvlText w:val="%5."/>
      <w:lvlJc w:val="left"/>
      <w:pPr>
        <w:ind w:left="3600" w:hanging="360"/>
      </w:pPr>
    </w:lvl>
    <w:lvl w:ilvl="5" w:tplc="47C0FDA6">
      <w:start w:val="1"/>
      <w:numFmt w:val="lowerRoman"/>
      <w:lvlText w:val="%6."/>
      <w:lvlJc w:val="right"/>
      <w:pPr>
        <w:ind w:left="4320" w:hanging="180"/>
      </w:pPr>
    </w:lvl>
    <w:lvl w:ilvl="6" w:tplc="95A8BBE2">
      <w:start w:val="1"/>
      <w:numFmt w:val="decimal"/>
      <w:lvlText w:val="%7."/>
      <w:lvlJc w:val="left"/>
      <w:pPr>
        <w:ind w:left="5040" w:hanging="360"/>
      </w:pPr>
    </w:lvl>
    <w:lvl w:ilvl="7" w:tplc="3E0CC8A2">
      <w:start w:val="1"/>
      <w:numFmt w:val="lowerLetter"/>
      <w:lvlText w:val="%8."/>
      <w:lvlJc w:val="left"/>
      <w:pPr>
        <w:ind w:left="5760" w:hanging="360"/>
      </w:pPr>
    </w:lvl>
    <w:lvl w:ilvl="8" w:tplc="65F85076">
      <w:start w:val="1"/>
      <w:numFmt w:val="lowerRoman"/>
      <w:lvlText w:val="%9."/>
      <w:lvlJc w:val="right"/>
      <w:pPr>
        <w:ind w:left="6480" w:hanging="180"/>
      </w:pPr>
    </w:lvl>
  </w:abstractNum>
  <w:abstractNum w:abstractNumId="21" w15:restartNumberingAfterBreak="0">
    <w:nsid w:val="200D556A"/>
    <w:multiLevelType w:val="hybridMultilevel"/>
    <w:tmpl w:val="291EB948"/>
    <w:lvl w:ilvl="0" w:tplc="A850AF56">
      <w:start w:val="1"/>
      <w:numFmt w:val="bullet"/>
      <w:lvlText w:val=""/>
      <w:lvlJc w:val="left"/>
      <w:pPr>
        <w:tabs>
          <w:tab w:val="num" w:pos="720"/>
        </w:tabs>
        <w:ind w:left="720" w:hanging="360"/>
      </w:pPr>
      <w:rPr>
        <w:rFonts w:hint="default" w:ascii="Wingdings" w:hAnsi="Wingdings"/>
      </w:rPr>
    </w:lvl>
    <w:lvl w:ilvl="1" w:tplc="E722C884" w:tentative="1">
      <w:start w:val="1"/>
      <w:numFmt w:val="bullet"/>
      <w:lvlText w:val=""/>
      <w:lvlJc w:val="left"/>
      <w:pPr>
        <w:tabs>
          <w:tab w:val="num" w:pos="1440"/>
        </w:tabs>
        <w:ind w:left="1440" w:hanging="360"/>
      </w:pPr>
      <w:rPr>
        <w:rFonts w:hint="default" w:ascii="Wingdings" w:hAnsi="Wingdings"/>
      </w:rPr>
    </w:lvl>
    <w:lvl w:ilvl="2" w:tplc="1B6A07F2" w:tentative="1">
      <w:start w:val="1"/>
      <w:numFmt w:val="bullet"/>
      <w:lvlText w:val=""/>
      <w:lvlJc w:val="left"/>
      <w:pPr>
        <w:tabs>
          <w:tab w:val="num" w:pos="2160"/>
        </w:tabs>
        <w:ind w:left="2160" w:hanging="360"/>
      </w:pPr>
      <w:rPr>
        <w:rFonts w:hint="default" w:ascii="Wingdings" w:hAnsi="Wingdings"/>
      </w:rPr>
    </w:lvl>
    <w:lvl w:ilvl="3" w:tplc="507C0CAC" w:tentative="1">
      <w:start w:val="1"/>
      <w:numFmt w:val="bullet"/>
      <w:lvlText w:val=""/>
      <w:lvlJc w:val="left"/>
      <w:pPr>
        <w:tabs>
          <w:tab w:val="num" w:pos="2880"/>
        </w:tabs>
        <w:ind w:left="2880" w:hanging="360"/>
      </w:pPr>
      <w:rPr>
        <w:rFonts w:hint="default" w:ascii="Wingdings" w:hAnsi="Wingdings"/>
      </w:rPr>
    </w:lvl>
    <w:lvl w:ilvl="4" w:tplc="62DE4852" w:tentative="1">
      <w:start w:val="1"/>
      <w:numFmt w:val="bullet"/>
      <w:lvlText w:val=""/>
      <w:lvlJc w:val="left"/>
      <w:pPr>
        <w:tabs>
          <w:tab w:val="num" w:pos="3600"/>
        </w:tabs>
        <w:ind w:left="3600" w:hanging="360"/>
      </w:pPr>
      <w:rPr>
        <w:rFonts w:hint="default" w:ascii="Wingdings" w:hAnsi="Wingdings"/>
      </w:rPr>
    </w:lvl>
    <w:lvl w:ilvl="5" w:tplc="D188F808" w:tentative="1">
      <w:start w:val="1"/>
      <w:numFmt w:val="bullet"/>
      <w:lvlText w:val=""/>
      <w:lvlJc w:val="left"/>
      <w:pPr>
        <w:tabs>
          <w:tab w:val="num" w:pos="4320"/>
        </w:tabs>
        <w:ind w:left="4320" w:hanging="360"/>
      </w:pPr>
      <w:rPr>
        <w:rFonts w:hint="default" w:ascii="Wingdings" w:hAnsi="Wingdings"/>
      </w:rPr>
    </w:lvl>
    <w:lvl w:ilvl="6" w:tplc="041E3BDA" w:tentative="1">
      <w:start w:val="1"/>
      <w:numFmt w:val="bullet"/>
      <w:lvlText w:val=""/>
      <w:lvlJc w:val="left"/>
      <w:pPr>
        <w:tabs>
          <w:tab w:val="num" w:pos="5040"/>
        </w:tabs>
        <w:ind w:left="5040" w:hanging="360"/>
      </w:pPr>
      <w:rPr>
        <w:rFonts w:hint="default" w:ascii="Wingdings" w:hAnsi="Wingdings"/>
      </w:rPr>
    </w:lvl>
    <w:lvl w:ilvl="7" w:tplc="7962432E" w:tentative="1">
      <w:start w:val="1"/>
      <w:numFmt w:val="bullet"/>
      <w:lvlText w:val=""/>
      <w:lvlJc w:val="left"/>
      <w:pPr>
        <w:tabs>
          <w:tab w:val="num" w:pos="5760"/>
        </w:tabs>
        <w:ind w:left="5760" w:hanging="360"/>
      </w:pPr>
      <w:rPr>
        <w:rFonts w:hint="default" w:ascii="Wingdings" w:hAnsi="Wingdings"/>
      </w:rPr>
    </w:lvl>
    <w:lvl w:ilvl="8" w:tplc="95B8326C"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0813B2B"/>
    <w:multiLevelType w:val="hybridMultilevel"/>
    <w:tmpl w:val="27A2D010"/>
    <w:lvl w:ilvl="0" w:tplc="A1803E40">
      <w:start w:val="1"/>
      <w:numFmt w:val="decimal"/>
      <w:lvlText w:val="%1."/>
      <w:lvlJc w:val="left"/>
      <w:pPr>
        <w:ind w:left="720" w:hanging="360"/>
      </w:pPr>
      <w:rPr>
        <w:rFonts w:ascii="Times New Roman" w:hAnsi="Times New Roman" w:eastAsia="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E679C"/>
    <w:multiLevelType w:val="hybridMultilevel"/>
    <w:tmpl w:val="DBC49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6401E2"/>
    <w:multiLevelType w:val="hybridMultilevel"/>
    <w:tmpl w:val="53A0AA5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93152"/>
    <w:multiLevelType w:val="hybridMultilevel"/>
    <w:tmpl w:val="8BF6F102"/>
    <w:lvl w:ilvl="0" w:tplc="79A2CF08">
      <w:start w:val="1"/>
      <w:numFmt w:val="lowerLetter"/>
      <w:lvlText w:val="%1."/>
      <w:lvlJc w:val="left"/>
      <w:pPr>
        <w:ind w:left="720" w:hanging="360"/>
      </w:pPr>
    </w:lvl>
    <w:lvl w:ilvl="1" w:tplc="FB14FB2E">
      <w:start w:val="1"/>
      <w:numFmt w:val="lowerLetter"/>
      <w:lvlText w:val="%2."/>
      <w:lvlJc w:val="left"/>
      <w:pPr>
        <w:ind w:left="1440" w:hanging="360"/>
      </w:pPr>
    </w:lvl>
    <w:lvl w:ilvl="2" w:tplc="A680E592">
      <w:start w:val="1"/>
      <w:numFmt w:val="lowerRoman"/>
      <w:lvlText w:val="%3."/>
      <w:lvlJc w:val="right"/>
      <w:pPr>
        <w:ind w:left="2160" w:hanging="180"/>
      </w:pPr>
    </w:lvl>
    <w:lvl w:ilvl="3" w:tplc="BBD452FA">
      <w:start w:val="1"/>
      <w:numFmt w:val="decimal"/>
      <w:lvlText w:val="%4."/>
      <w:lvlJc w:val="left"/>
      <w:pPr>
        <w:ind w:left="2880" w:hanging="360"/>
      </w:pPr>
    </w:lvl>
    <w:lvl w:ilvl="4" w:tplc="CA907328">
      <w:start w:val="1"/>
      <w:numFmt w:val="lowerLetter"/>
      <w:lvlText w:val="%5."/>
      <w:lvlJc w:val="left"/>
      <w:pPr>
        <w:ind w:left="3600" w:hanging="360"/>
      </w:pPr>
    </w:lvl>
    <w:lvl w:ilvl="5" w:tplc="2CC620C2">
      <w:start w:val="1"/>
      <w:numFmt w:val="lowerRoman"/>
      <w:lvlText w:val="%6."/>
      <w:lvlJc w:val="right"/>
      <w:pPr>
        <w:ind w:left="4320" w:hanging="180"/>
      </w:pPr>
    </w:lvl>
    <w:lvl w:ilvl="6" w:tplc="0D1E72FA">
      <w:start w:val="1"/>
      <w:numFmt w:val="decimal"/>
      <w:lvlText w:val="%7."/>
      <w:lvlJc w:val="left"/>
      <w:pPr>
        <w:ind w:left="5040" w:hanging="360"/>
      </w:pPr>
    </w:lvl>
    <w:lvl w:ilvl="7" w:tplc="48764986">
      <w:start w:val="1"/>
      <w:numFmt w:val="lowerLetter"/>
      <w:lvlText w:val="%8."/>
      <w:lvlJc w:val="left"/>
      <w:pPr>
        <w:ind w:left="5760" w:hanging="360"/>
      </w:pPr>
    </w:lvl>
    <w:lvl w:ilvl="8" w:tplc="23586D1C">
      <w:start w:val="1"/>
      <w:numFmt w:val="lowerRoman"/>
      <w:lvlText w:val="%9."/>
      <w:lvlJc w:val="right"/>
      <w:pPr>
        <w:ind w:left="6480" w:hanging="180"/>
      </w:pPr>
    </w:lvl>
  </w:abstractNum>
  <w:abstractNum w:abstractNumId="26" w15:restartNumberingAfterBreak="0">
    <w:nsid w:val="286E4206"/>
    <w:multiLevelType w:val="hybridMultilevel"/>
    <w:tmpl w:val="53EAB444"/>
    <w:lvl w:ilvl="0" w:tplc="0876CFE0">
      <w:start w:val="1"/>
      <w:numFmt w:val="bullet"/>
      <w:lvlText w:val=""/>
      <w:lvlJc w:val="left"/>
      <w:pPr>
        <w:tabs>
          <w:tab w:val="num" w:pos="720"/>
        </w:tabs>
        <w:ind w:left="720" w:hanging="360"/>
      </w:pPr>
      <w:rPr>
        <w:rFonts w:hint="default" w:ascii="Wingdings" w:hAnsi="Wingdings"/>
      </w:rPr>
    </w:lvl>
    <w:lvl w:ilvl="1" w:tplc="3D0448C6" w:tentative="1">
      <w:start w:val="1"/>
      <w:numFmt w:val="bullet"/>
      <w:lvlText w:val=""/>
      <w:lvlJc w:val="left"/>
      <w:pPr>
        <w:tabs>
          <w:tab w:val="num" w:pos="1440"/>
        </w:tabs>
        <w:ind w:left="1440" w:hanging="360"/>
      </w:pPr>
      <w:rPr>
        <w:rFonts w:hint="default" w:ascii="Wingdings" w:hAnsi="Wingdings"/>
      </w:rPr>
    </w:lvl>
    <w:lvl w:ilvl="2" w:tplc="60CE3948" w:tentative="1">
      <w:start w:val="1"/>
      <w:numFmt w:val="bullet"/>
      <w:lvlText w:val=""/>
      <w:lvlJc w:val="left"/>
      <w:pPr>
        <w:tabs>
          <w:tab w:val="num" w:pos="2160"/>
        </w:tabs>
        <w:ind w:left="2160" w:hanging="360"/>
      </w:pPr>
      <w:rPr>
        <w:rFonts w:hint="default" w:ascii="Wingdings" w:hAnsi="Wingdings"/>
      </w:rPr>
    </w:lvl>
    <w:lvl w:ilvl="3" w:tplc="F4308D32" w:tentative="1">
      <w:start w:val="1"/>
      <w:numFmt w:val="bullet"/>
      <w:lvlText w:val=""/>
      <w:lvlJc w:val="left"/>
      <w:pPr>
        <w:tabs>
          <w:tab w:val="num" w:pos="2880"/>
        </w:tabs>
        <w:ind w:left="2880" w:hanging="360"/>
      </w:pPr>
      <w:rPr>
        <w:rFonts w:hint="default" w:ascii="Wingdings" w:hAnsi="Wingdings"/>
      </w:rPr>
    </w:lvl>
    <w:lvl w:ilvl="4" w:tplc="34866006" w:tentative="1">
      <w:start w:val="1"/>
      <w:numFmt w:val="bullet"/>
      <w:lvlText w:val=""/>
      <w:lvlJc w:val="left"/>
      <w:pPr>
        <w:tabs>
          <w:tab w:val="num" w:pos="3600"/>
        </w:tabs>
        <w:ind w:left="3600" w:hanging="360"/>
      </w:pPr>
      <w:rPr>
        <w:rFonts w:hint="default" w:ascii="Wingdings" w:hAnsi="Wingdings"/>
      </w:rPr>
    </w:lvl>
    <w:lvl w:ilvl="5" w:tplc="1EF273EC" w:tentative="1">
      <w:start w:val="1"/>
      <w:numFmt w:val="bullet"/>
      <w:lvlText w:val=""/>
      <w:lvlJc w:val="left"/>
      <w:pPr>
        <w:tabs>
          <w:tab w:val="num" w:pos="4320"/>
        </w:tabs>
        <w:ind w:left="4320" w:hanging="360"/>
      </w:pPr>
      <w:rPr>
        <w:rFonts w:hint="default" w:ascii="Wingdings" w:hAnsi="Wingdings"/>
      </w:rPr>
    </w:lvl>
    <w:lvl w:ilvl="6" w:tplc="C80E6606" w:tentative="1">
      <w:start w:val="1"/>
      <w:numFmt w:val="bullet"/>
      <w:lvlText w:val=""/>
      <w:lvlJc w:val="left"/>
      <w:pPr>
        <w:tabs>
          <w:tab w:val="num" w:pos="5040"/>
        </w:tabs>
        <w:ind w:left="5040" w:hanging="360"/>
      </w:pPr>
      <w:rPr>
        <w:rFonts w:hint="default" w:ascii="Wingdings" w:hAnsi="Wingdings"/>
      </w:rPr>
    </w:lvl>
    <w:lvl w:ilvl="7" w:tplc="738A0304" w:tentative="1">
      <w:start w:val="1"/>
      <w:numFmt w:val="bullet"/>
      <w:lvlText w:val=""/>
      <w:lvlJc w:val="left"/>
      <w:pPr>
        <w:tabs>
          <w:tab w:val="num" w:pos="5760"/>
        </w:tabs>
        <w:ind w:left="5760" w:hanging="360"/>
      </w:pPr>
      <w:rPr>
        <w:rFonts w:hint="default" w:ascii="Wingdings" w:hAnsi="Wingdings"/>
      </w:rPr>
    </w:lvl>
    <w:lvl w:ilvl="8" w:tplc="31BE904E"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2CE4A98"/>
    <w:multiLevelType w:val="hybridMultilevel"/>
    <w:tmpl w:val="C40E0A50"/>
    <w:lvl w:ilvl="0" w:tplc="F6FA6414">
      <w:start w:val="1"/>
      <w:numFmt w:val="bullet"/>
      <w:lvlText w:val=" "/>
      <w:lvlJc w:val="left"/>
      <w:pPr>
        <w:tabs>
          <w:tab w:val="num" w:pos="720"/>
        </w:tabs>
        <w:ind w:left="720" w:hanging="360"/>
      </w:pPr>
      <w:rPr>
        <w:rFonts w:hint="default" w:ascii="Times New Roman" w:hAnsi="Times New Roman"/>
      </w:rPr>
    </w:lvl>
    <w:lvl w:ilvl="1" w:tplc="C2DCFF2A" w:tentative="1">
      <w:start w:val="1"/>
      <w:numFmt w:val="bullet"/>
      <w:lvlText w:val=" "/>
      <w:lvlJc w:val="left"/>
      <w:pPr>
        <w:tabs>
          <w:tab w:val="num" w:pos="1440"/>
        </w:tabs>
        <w:ind w:left="1440" w:hanging="360"/>
      </w:pPr>
      <w:rPr>
        <w:rFonts w:hint="default" w:ascii="Times New Roman" w:hAnsi="Times New Roman"/>
      </w:rPr>
    </w:lvl>
    <w:lvl w:ilvl="2" w:tplc="75244F7E" w:tentative="1">
      <w:start w:val="1"/>
      <w:numFmt w:val="bullet"/>
      <w:lvlText w:val=" "/>
      <w:lvlJc w:val="left"/>
      <w:pPr>
        <w:tabs>
          <w:tab w:val="num" w:pos="2160"/>
        </w:tabs>
        <w:ind w:left="2160" w:hanging="360"/>
      </w:pPr>
      <w:rPr>
        <w:rFonts w:hint="default" w:ascii="Times New Roman" w:hAnsi="Times New Roman"/>
      </w:rPr>
    </w:lvl>
    <w:lvl w:ilvl="3" w:tplc="EAE05400" w:tentative="1">
      <w:start w:val="1"/>
      <w:numFmt w:val="bullet"/>
      <w:lvlText w:val=" "/>
      <w:lvlJc w:val="left"/>
      <w:pPr>
        <w:tabs>
          <w:tab w:val="num" w:pos="2880"/>
        </w:tabs>
        <w:ind w:left="2880" w:hanging="360"/>
      </w:pPr>
      <w:rPr>
        <w:rFonts w:hint="default" w:ascii="Times New Roman" w:hAnsi="Times New Roman"/>
      </w:rPr>
    </w:lvl>
    <w:lvl w:ilvl="4" w:tplc="EF66DB90" w:tentative="1">
      <w:start w:val="1"/>
      <w:numFmt w:val="bullet"/>
      <w:lvlText w:val=" "/>
      <w:lvlJc w:val="left"/>
      <w:pPr>
        <w:tabs>
          <w:tab w:val="num" w:pos="3600"/>
        </w:tabs>
        <w:ind w:left="3600" w:hanging="360"/>
      </w:pPr>
      <w:rPr>
        <w:rFonts w:hint="default" w:ascii="Times New Roman" w:hAnsi="Times New Roman"/>
      </w:rPr>
    </w:lvl>
    <w:lvl w:ilvl="5" w:tplc="BBBCD56C" w:tentative="1">
      <w:start w:val="1"/>
      <w:numFmt w:val="bullet"/>
      <w:lvlText w:val=" "/>
      <w:lvlJc w:val="left"/>
      <w:pPr>
        <w:tabs>
          <w:tab w:val="num" w:pos="4320"/>
        </w:tabs>
        <w:ind w:left="4320" w:hanging="360"/>
      </w:pPr>
      <w:rPr>
        <w:rFonts w:hint="default" w:ascii="Times New Roman" w:hAnsi="Times New Roman"/>
      </w:rPr>
    </w:lvl>
    <w:lvl w:ilvl="6" w:tplc="12721356" w:tentative="1">
      <w:start w:val="1"/>
      <w:numFmt w:val="bullet"/>
      <w:lvlText w:val=" "/>
      <w:lvlJc w:val="left"/>
      <w:pPr>
        <w:tabs>
          <w:tab w:val="num" w:pos="5040"/>
        </w:tabs>
        <w:ind w:left="5040" w:hanging="360"/>
      </w:pPr>
      <w:rPr>
        <w:rFonts w:hint="default" w:ascii="Times New Roman" w:hAnsi="Times New Roman"/>
      </w:rPr>
    </w:lvl>
    <w:lvl w:ilvl="7" w:tplc="361AFAF2" w:tentative="1">
      <w:start w:val="1"/>
      <w:numFmt w:val="bullet"/>
      <w:lvlText w:val=" "/>
      <w:lvlJc w:val="left"/>
      <w:pPr>
        <w:tabs>
          <w:tab w:val="num" w:pos="5760"/>
        </w:tabs>
        <w:ind w:left="5760" w:hanging="360"/>
      </w:pPr>
      <w:rPr>
        <w:rFonts w:hint="default" w:ascii="Times New Roman" w:hAnsi="Times New Roman"/>
      </w:rPr>
    </w:lvl>
    <w:lvl w:ilvl="8" w:tplc="BAB40018" w:tentative="1">
      <w:start w:val="1"/>
      <w:numFmt w:val="bullet"/>
      <w:lvlText w:val=" "/>
      <w:lvlJc w:val="left"/>
      <w:pPr>
        <w:tabs>
          <w:tab w:val="num" w:pos="6480"/>
        </w:tabs>
        <w:ind w:left="6480" w:hanging="360"/>
      </w:pPr>
      <w:rPr>
        <w:rFonts w:hint="default" w:ascii="Times New Roman" w:hAnsi="Times New Roman"/>
      </w:rPr>
    </w:lvl>
  </w:abstractNum>
  <w:abstractNum w:abstractNumId="28" w15:restartNumberingAfterBreak="0">
    <w:nsid w:val="331F592C"/>
    <w:multiLevelType w:val="hybridMultilevel"/>
    <w:tmpl w:val="30685AF2"/>
    <w:lvl w:ilvl="0" w:tplc="696E2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32304F"/>
    <w:multiLevelType w:val="hybridMultilevel"/>
    <w:tmpl w:val="27E83586"/>
    <w:lvl w:ilvl="0" w:tplc="C5EC735C">
      <w:start w:val="1"/>
      <w:numFmt w:val="bullet"/>
      <w:lvlText w:val=" "/>
      <w:lvlJc w:val="left"/>
      <w:pPr>
        <w:tabs>
          <w:tab w:val="num" w:pos="720"/>
        </w:tabs>
        <w:ind w:left="720" w:hanging="360"/>
      </w:pPr>
      <w:rPr>
        <w:rFonts w:hint="default" w:ascii="Times New Roman" w:hAnsi="Times New Roman"/>
      </w:rPr>
    </w:lvl>
    <w:lvl w:ilvl="1" w:tplc="FF3A0F24" w:tentative="1">
      <w:start w:val="1"/>
      <w:numFmt w:val="bullet"/>
      <w:lvlText w:val=" "/>
      <w:lvlJc w:val="left"/>
      <w:pPr>
        <w:tabs>
          <w:tab w:val="num" w:pos="1440"/>
        </w:tabs>
        <w:ind w:left="1440" w:hanging="360"/>
      </w:pPr>
      <w:rPr>
        <w:rFonts w:hint="default" w:ascii="Times New Roman" w:hAnsi="Times New Roman"/>
      </w:rPr>
    </w:lvl>
    <w:lvl w:ilvl="2" w:tplc="4F34F412" w:tentative="1">
      <w:start w:val="1"/>
      <w:numFmt w:val="bullet"/>
      <w:lvlText w:val=" "/>
      <w:lvlJc w:val="left"/>
      <w:pPr>
        <w:tabs>
          <w:tab w:val="num" w:pos="2160"/>
        </w:tabs>
        <w:ind w:left="2160" w:hanging="360"/>
      </w:pPr>
      <w:rPr>
        <w:rFonts w:hint="default" w:ascii="Times New Roman" w:hAnsi="Times New Roman"/>
      </w:rPr>
    </w:lvl>
    <w:lvl w:ilvl="3" w:tplc="10003972" w:tentative="1">
      <w:start w:val="1"/>
      <w:numFmt w:val="bullet"/>
      <w:lvlText w:val=" "/>
      <w:lvlJc w:val="left"/>
      <w:pPr>
        <w:tabs>
          <w:tab w:val="num" w:pos="2880"/>
        </w:tabs>
        <w:ind w:left="2880" w:hanging="360"/>
      </w:pPr>
      <w:rPr>
        <w:rFonts w:hint="default" w:ascii="Times New Roman" w:hAnsi="Times New Roman"/>
      </w:rPr>
    </w:lvl>
    <w:lvl w:ilvl="4" w:tplc="194866EA" w:tentative="1">
      <w:start w:val="1"/>
      <w:numFmt w:val="bullet"/>
      <w:lvlText w:val=" "/>
      <w:lvlJc w:val="left"/>
      <w:pPr>
        <w:tabs>
          <w:tab w:val="num" w:pos="3600"/>
        </w:tabs>
        <w:ind w:left="3600" w:hanging="360"/>
      </w:pPr>
      <w:rPr>
        <w:rFonts w:hint="default" w:ascii="Times New Roman" w:hAnsi="Times New Roman"/>
      </w:rPr>
    </w:lvl>
    <w:lvl w:ilvl="5" w:tplc="B4ACC8EA" w:tentative="1">
      <w:start w:val="1"/>
      <w:numFmt w:val="bullet"/>
      <w:lvlText w:val=" "/>
      <w:lvlJc w:val="left"/>
      <w:pPr>
        <w:tabs>
          <w:tab w:val="num" w:pos="4320"/>
        </w:tabs>
        <w:ind w:left="4320" w:hanging="360"/>
      </w:pPr>
      <w:rPr>
        <w:rFonts w:hint="default" w:ascii="Times New Roman" w:hAnsi="Times New Roman"/>
      </w:rPr>
    </w:lvl>
    <w:lvl w:ilvl="6" w:tplc="636C9A14" w:tentative="1">
      <w:start w:val="1"/>
      <w:numFmt w:val="bullet"/>
      <w:lvlText w:val=" "/>
      <w:lvlJc w:val="left"/>
      <w:pPr>
        <w:tabs>
          <w:tab w:val="num" w:pos="5040"/>
        </w:tabs>
        <w:ind w:left="5040" w:hanging="360"/>
      </w:pPr>
      <w:rPr>
        <w:rFonts w:hint="default" w:ascii="Times New Roman" w:hAnsi="Times New Roman"/>
      </w:rPr>
    </w:lvl>
    <w:lvl w:ilvl="7" w:tplc="7298AACA" w:tentative="1">
      <w:start w:val="1"/>
      <w:numFmt w:val="bullet"/>
      <w:lvlText w:val=" "/>
      <w:lvlJc w:val="left"/>
      <w:pPr>
        <w:tabs>
          <w:tab w:val="num" w:pos="5760"/>
        </w:tabs>
        <w:ind w:left="5760" w:hanging="360"/>
      </w:pPr>
      <w:rPr>
        <w:rFonts w:hint="default" w:ascii="Times New Roman" w:hAnsi="Times New Roman"/>
      </w:rPr>
    </w:lvl>
    <w:lvl w:ilvl="8" w:tplc="B914D4C4" w:tentative="1">
      <w:start w:val="1"/>
      <w:numFmt w:val="bullet"/>
      <w:lvlText w:val=" "/>
      <w:lvlJc w:val="left"/>
      <w:pPr>
        <w:tabs>
          <w:tab w:val="num" w:pos="6480"/>
        </w:tabs>
        <w:ind w:left="6480" w:hanging="360"/>
      </w:pPr>
      <w:rPr>
        <w:rFonts w:hint="default" w:ascii="Times New Roman" w:hAnsi="Times New Roman"/>
      </w:rPr>
    </w:lvl>
  </w:abstractNum>
  <w:abstractNum w:abstractNumId="30" w15:restartNumberingAfterBreak="0">
    <w:nsid w:val="359D159B"/>
    <w:multiLevelType w:val="hybridMultilevel"/>
    <w:tmpl w:val="096CDDB4"/>
    <w:lvl w:ilvl="0" w:tplc="00B22640">
      <w:start w:val="1"/>
      <w:numFmt w:val="bullet"/>
      <w:lvlText w:val=""/>
      <w:lvlJc w:val="left"/>
      <w:pPr>
        <w:tabs>
          <w:tab w:val="num" w:pos="720"/>
        </w:tabs>
        <w:ind w:left="720" w:hanging="360"/>
      </w:pPr>
      <w:rPr>
        <w:rFonts w:hint="default" w:ascii="Wingdings" w:hAnsi="Wingdings"/>
      </w:rPr>
    </w:lvl>
    <w:lvl w:ilvl="1" w:tplc="BF34BCE2" w:tentative="1">
      <w:start w:val="1"/>
      <w:numFmt w:val="bullet"/>
      <w:lvlText w:val=""/>
      <w:lvlJc w:val="left"/>
      <w:pPr>
        <w:tabs>
          <w:tab w:val="num" w:pos="1440"/>
        </w:tabs>
        <w:ind w:left="1440" w:hanging="360"/>
      </w:pPr>
      <w:rPr>
        <w:rFonts w:hint="default" w:ascii="Wingdings" w:hAnsi="Wingdings"/>
      </w:rPr>
    </w:lvl>
    <w:lvl w:ilvl="2" w:tplc="BC640082" w:tentative="1">
      <w:start w:val="1"/>
      <w:numFmt w:val="bullet"/>
      <w:lvlText w:val=""/>
      <w:lvlJc w:val="left"/>
      <w:pPr>
        <w:tabs>
          <w:tab w:val="num" w:pos="2160"/>
        </w:tabs>
        <w:ind w:left="2160" w:hanging="360"/>
      </w:pPr>
      <w:rPr>
        <w:rFonts w:hint="default" w:ascii="Wingdings" w:hAnsi="Wingdings"/>
      </w:rPr>
    </w:lvl>
    <w:lvl w:ilvl="3" w:tplc="E668A46E" w:tentative="1">
      <w:start w:val="1"/>
      <w:numFmt w:val="bullet"/>
      <w:lvlText w:val=""/>
      <w:lvlJc w:val="left"/>
      <w:pPr>
        <w:tabs>
          <w:tab w:val="num" w:pos="2880"/>
        </w:tabs>
        <w:ind w:left="2880" w:hanging="360"/>
      </w:pPr>
      <w:rPr>
        <w:rFonts w:hint="default" w:ascii="Wingdings" w:hAnsi="Wingdings"/>
      </w:rPr>
    </w:lvl>
    <w:lvl w:ilvl="4" w:tplc="9496EDD2" w:tentative="1">
      <w:start w:val="1"/>
      <w:numFmt w:val="bullet"/>
      <w:lvlText w:val=""/>
      <w:lvlJc w:val="left"/>
      <w:pPr>
        <w:tabs>
          <w:tab w:val="num" w:pos="3600"/>
        </w:tabs>
        <w:ind w:left="3600" w:hanging="360"/>
      </w:pPr>
      <w:rPr>
        <w:rFonts w:hint="default" w:ascii="Wingdings" w:hAnsi="Wingdings"/>
      </w:rPr>
    </w:lvl>
    <w:lvl w:ilvl="5" w:tplc="20244C36" w:tentative="1">
      <w:start w:val="1"/>
      <w:numFmt w:val="bullet"/>
      <w:lvlText w:val=""/>
      <w:lvlJc w:val="left"/>
      <w:pPr>
        <w:tabs>
          <w:tab w:val="num" w:pos="4320"/>
        </w:tabs>
        <w:ind w:left="4320" w:hanging="360"/>
      </w:pPr>
      <w:rPr>
        <w:rFonts w:hint="default" w:ascii="Wingdings" w:hAnsi="Wingdings"/>
      </w:rPr>
    </w:lvl>
    <w:lvl w:ilvl="6" w:tplc="308A956E" w:tentative="1">
      <w:start w:val="1"/>
      <w:numFmt w:val="bullet"/>
      <w:lvlText w:val=""/>
      <w:lvlJc w:val="left"/>
      <w:pPr>
        <w:tabs>
          <w:tab w:val="num" w:pos="5040"/>
        </w:tabs>
        <w:ind w:left="5040" w:hanging="360"/>
      </w:pPr>
      <w:rPr>
        <w:rFonts w:hint="default" w:ascii="Wingdings" w:hAnsi="Wingdings"/>
      </w:rPr>
    </w:lvl>
    <w:lvl w:ilvl="7" w:tplc="2944719A" w:tentative="1">
      <w:start w:val="1"/>
      <w:numFmt w:val="bullet"/>
      <w:lvlText w:val=""/>
      <w:lvlJc w:val="left"/>
      <w:pPr>
        <w:tabs>
          <w:tab w:val="num" w:pos="5760"/>
        </w:tabs>
        <w:ind w:left="5760" w:hanging="360"/>
      </w:pPr>
      <w:rPr>
        <w:rFonts w:hint="default" w:ascii="Wingdings" w:hAnsi="Wingdings"/>
      </w:rPr>
    </w:lvl>
    <w:lvl w:ilvl="8" w:tplc="A4283CB0"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6C4006B"/>
    <w:multiLevelType w:val="hybridMultilevel"/>
    <w:tmpl w:val="627EEBE4"/>
    <w:lvl w:ilvl="0" w:tplc="24A2C2E8">
      <w:start w:val="1"/>
      <w:numFmt w:val="bullet"/>
      <w:lvlText w:val=" "/>
      <w:lvlJc w:val="left"/>
      <w:pPr>
        <w:tabs>
          <w:tab w:val="num" w:pos="720"/>
        </w:tabs>
        <w:ind w:left="720" w:hanging="360"/>
      </w:pPr>
      <w:rPr>
        <w:rFonts w:hint="default" w:ascii="Times New Roman" w:hAnsi="Times New Roman"/>
      </w:rPr>
    </w:lvl>
    <w:lvl w:ilvl="1" w:tplc="B55E514A" w:tentative="1">
      <w:start w:val="1"/>
      <w:numFmt w:val="bullet"/>
      <w:lvlText w:val=" "/>
      <w:lvlJc w:val="left"/>
      <w:pPr>
        <w:tabs>
          <w:tab w:val="num" w:pos="1440"/>
        </w:tabs>
        <w:ind w:left="1440" w:hanging="360"/>
      </w:pPr>
      <w:rPr>
        <w:rFonts w:hint="default" w:ascii="Times New Roman" w:hAnsi="Times New Roman"/>
      </w:rPr>
    </w:lvl>
    <w:lvl w:ilvl="2" w:tplc="EA2C368C" w:tentative="1">
      <w:start w:val="1"/>
      <w:numFmt w:val="bullet"/>
      <w:lvlText w:val=" "/>
      <w:lvlJc w:val="left"/>
      <w:pPr>
        <w:tabs>
          <w:tab w:val="num" w:pos="2160"/>
        </w:tabs>
        <w:ind w:left="2160" w:hanging="360"/>
      </w:pPr>
      <w:rPr>
        <w:rFonts w:hint="default" w:ascii="Times New Roman" w:hAnsi="Times New Roman"/>
      </w:rPr>
    </w:lvl>
    <w:lvl w:ilvl="3" w:tplc="F4D6653E" w:tentative="1">
      <w:start w:val="1"/>
      <w:numFmt w:val="bullet"/>
      <w:lvlText w:val=" "/>
      <w:lvlJc w:val="left"/>
      <w:pPr>
        <w:tabs>
          <w:tab w:val="num" w:pos="2880"/>
        </w:tabs>
        <w:ind w:left="2880" w:hanging="360"/>
      </w:pPr>
      <w:rPr>
        <w:rFonts w:hint="default" w:ascii="Times New Roman" w:hAnsi="Times New Roman"/>
      </w:rPr>
    </w:lvl>
    <w:lvl w:ilvl="4" w:tplc="7ED8A802" w:tentative="1">
      <w:start w:val="1"/>
      <w:numFmt w:val="bullet"/>
      <w:lvlText w:val=" "/>
      <w:lvlJc w:val="left"/>
      <w:pPr>
        <w:tabs>
          <w:tab w:val="num" w:pos="3600"/>
        </w:tabs>
        <w:ind w:left="3600" w:hanging="360"/>
      </w:pPr>
      <w:rPr>
        <w:rFonts w:hint="default" w:ascii="Times New Roman" w:hAnsi="Times New Roman"/>
      </w:rPr>
    </w:lvl>
    <w:lvl w:ilvl="5" w:tplc="081C91C8" w:tentative="1">
      <w:start w:val="1"/>
      <w:numFmt w:val="bullet"/>
      <w:lvlText w:val=" "/>
      <w:lvlJc w:val="left"/>
      <w:pPr>
        <w:tabs>
          <w:tab w:val="num" w:pos="4320"/>
        </w:tabs>
        <w:ind w:left="4320" w:hanging="360"/>
      </w:pPr>
      <w:rPr>
        <w:rFonts w:hint="default" w:ascii="Times New Roman" w:hAnsi="Times New Roman"/>
      </w:rPr>
    </w:lvl>
    <w:lvl w:ilvl="6" w:tplc="41A837BC" w:tentative="1">
      <w:start w:val="1"/>
      <w:numFmt w:val="bullet"/>
      <w:lvlText w:val=" "/>
      <w:lvlJc w:val="left"/>
      <w:pPr>
        <w:tabs>
          <w:tab w:val="num" w:pos="5040"/>
        </w:tabs>
        <w:ind w:left="5040" w:hanging="360"/>
      </w:pPr>
      <w:rPr>
        <w:rFonts w:hint="default" w:ascii="Times New Roman" w:hAnsi="Times New Roman"/>
      </w:rPr>
    </w:lvl>
    <w:lvl w:ilvl="7" w:tplc="B9D8296E" w:tentative="1">
      <w:start w:val="1"/>
      <w:numFmt w:val="bullet"/>
      <w:lvlText w:val=" "/>
      <w:lvlJc w:val="left"/>
      <w:pPr>
        <w:tabs>
          <w:tab w:val="num" w:pos="5760"/>
        </w:tabs>
        <w:ind w:left="5760" w:hanging="360"/>
      </w:pPr>
      <w:rPr>
        <w:rFonts w:hint="default" w:ascii="Times New Roman" w:hAnsi="Times New Roman"/>
      </w:rPr>
    </w:lvl>
    <w:lvl w:ilvl="8" w:tplc="BDB67DE4" w:tentative="1">
      <w:start w:val="1"/>
      <w:numFmt w:val="bullet"/>
      <w:lvlText w:val=" "/>
      <w:lvlJc w:val="left"/>
      <w:pPr>
        <w:tabs>
          <w:tab w:val="num" w:pos="6480"/>
        </w:tabs>
        <w:ind w:left="6480" w:hanging="360"/>
      </w:pPr>
      <w:rPr>
        <w:rFonts w:hint="default" w:ascii="Times New Roman" w:hAnsi="Times New Roman"/>
      </w:rPr>
    </w:lvl>
  </w:abstractNum>
  <w:abstractNum w:abstractNumId="32" w15:restartNumberingAfterBreak="0">
    <w:nsid w:val="48454156"/>
    <w:multiLevelType w:val="hybridMultilevel"/>
    <w:tmpl w:val="728AB956"/>
    <w:lvl w:ilvl="0" w:tplc="A7C0E4BE">
      <w:start w:val="1"/>
      <w:numFmt w:val="bullet"/>
      <w:lvlText w:val=" "/>
      <w:lvlJc w:val="left"/>
      <w:pPr>
        <w:tabs>
          <w:tab w:val="num" w:pos="720"/>
        </w:tabs>
        <w:ind w:left="720" w:hanging="360"/>
      </w:pPr>
      <w:rPr>
        <w:rFonts w:hint="default" w:ascii="Times New Roman" w:hAnsi="Times New Roman"/>
      </w:rPr>
    </w:lvl>
    <w:lvl w:ilvl="1" w:tplc="CA7A43FC" w:tentative="1">
      <w:start w:val="1"/>
      <w:numFmt w:val="bullet"/>
      <w:lvlText w:val=" "/>
      <w:lvlJc w:val="left"/>
      <w:pPr>
        <w:tabs>
          <w:tab w:val="num" w:pos="1440"/>
        </w:tabs>
        <w:ind w:left="1440" w:hanging="360"/>
      </w:pPr>
      <w:rPr>
        <w:rFonts w:hint="default" w:ascii="Times New Roman" w:hAnsi="Times New Roman"/>
      </w:rPr>
    </w:lvl>
    <w:lvl w:ilvl="2" w:tplc="7F4E415C" w:tentative="1">
      <w:start w:val="1"/>
      <w:numFmt w:val="bullet"/>
      <w:lvlText w:val=" "/>
      <w:lvlJc w:val="left"/>
      <w:pPr>
        <w:tabs>
          <w:tab w:val="num" w:pos="2160"/>
        </w:tabs>
        <w:ind w:left="2160" w:hanging="360"/>
      </w:pPr>
      <w:rPr>
        <w:rFonts w:hint="default" w:ascii="Times New Roman" w:hAnsi="Times New Roman"/>
      </w:rPr>
    </w:lvl>
    <w:lvl w:ilvl="3" w:tplc="C976311E" w:tentative="1">
      <w:start w:val="1"/>
      <w:numFmt w:val="bullet"/>
      <w:lvlText w:val=" "/>
      <w:lvlJc w:val="left"/>
      <w:pPr>
        <w:tabs>
          <w:tab w:val="num" w:pos="2880"/>
        </w:tabs>
        <w:ind w:left="2880" w:hanging="360"/>
      </w:pPr>
      <w:rPr>
        <w:rFonts w:hint="default" w:ascii="Times New Roman" w:hAnsi="Times New Roman"/>
      </w:rPr>
    </w:lvl>
    <w:lvl w:ilvl="4" w:tplc="B8A2C798" w:tentative="1">
      <w:start w:val="1"/>
      <w:numFmt w:val="bullet"/>
      <w:lvlText w:val=" "/>
      <w:lvlJc w:val="left"/>
      <w:pPr>
        <w:tabs>
          <w:tab w:val="num" w:pos="3600"/>
        </w:tabs>
        <w:ind w:left="3600" w:hanging="360"/>
      </w:pPr>
      <w:rPr>
        <w:rFonts w:hint="default" w:ascii="Times New Roman" w:hAnsi="Times New Roman"/>
      </w:rPr>
    </w:lvl>
    <w:lvl w:ilvl="5" w:tplc="BD340836" w:tentative="1">
      <w:start w:val="1"/>
      <w:numFmt w:val="bullet"/>
      <w:lvlText w:val=" "/>
      <w:lvlJc w:val="left"/>
      <w:pPr>
        <w:tabs>
          <w:tab w:val="num" w:pos="4320"/>
        </w:tabs>
        <w:ind w:left="4320" w:hanging="360"/>
      </w:pPr>
      <w:rPr>
        <w:rFonts w:hint="default" w:ascii="Times New Roman" w:hAnsi="Times New Roman"/>
      </w:rPr>
    </w:lvl>
    <w:lvl w:ilvl="6" w:tplc="829E4DCA" w:tentative="1">
      <w:start w:val="1"/>
      <w:numFmt w:val="bullet"/>
      <w:lvlText w:val=" "/>
      <w:lvlJc w:val="left"/>
      <w:pPr>
        <w:tabs>
          <w:tab w:val="num" w:pos="5040"/>
        </w:tabs>
        <w:ind w:left="5040" w:hanging="360"/>
      </w:pPr>
      <w:rPr>
        <w:rFonts w:hint="default" w:ascii="Times New Roman" w:hAnsi="Times New Roman"/>
      </w:rPr>
    </w:lvl>
    <w:lvl w:ilvl="7" w:tplc="9570926E" w:tentative="1">
      <w:start w:val="1"/>
      <w:numFmt w:val="bullet"/>
      <w:lvlText w:val=" "/>
      <w:lvlJc w:val="left"/>
      <w:pPr>
        <w:tabs>
          <w:tab w:val="num" w:pos="5760"/>
        </w:tabs>
        <w:ind w:left="5760" w:hanging="360"/>
      </w:pPr>
      <w:rPr>
        <w:rFonts w:hint="default" w:ascii="Times New Roman" w:hAnsi="Times New Roman"/>
      </w:rPr>
    </w:lvl>
    <w:lvl w:ilvl="8" w:tplc="2848BBE4" w:tentative="1">
      <w:start w:val="1"/>
      <w:numFmt w:val="bullet"/>
      <w:lvlText w:val=" "/>
      <w:lvlJc w:val="left"/>
      <w:pPr>
        <w:tabs>
          <w:tab w:val="num" w:pos="6480"/>
        </w:tabs>
        <w:ind w:left="6480" w:hanging="360"/>
      </w:pPr>
      <w:rPr>
        <w:rFonts w:hint="default" w:ascii="Times New Roman" w:hAnsi="Times New Roman"/>
      </w:rPr>
    </w:lvl>
  </w:abstractNum>
  <w:abstractNum w:abstractNumId="33" w15:restartNumberingAfterBreak="0">
    <w:nsid w:val="48CC7F7E"/>
    <w:multiLevelType w:val="singleLevel"/>
    <w:tmpl w:val="C3AE7908"/>
    <w:lvl w:ilvl="0">
      <w:start w:val="1"/>
      <w:numFmt w:val="decimal"/>
      <w:lvlText w:val="%1."/>
      <w:lvlJc w:val="left"/>
      <w:pPr>
        <w:tabs>
          <w:tab w:val="num" w:pos="1440"/>
        </w:tabs>
        <w:ind w:left="1440" w:hanging="720"/>
      </w:pPr>
    </w:lvl>
  </w:abstractNum>
  <w:abstractNum w:abstractNumId="34" w15:restartNumberingAfterBreak="0">
    <w:nsid w:val="4E497BD7"/>
    <w:multiLevelType w:val="hybridMultilevel"/>
    <w:tmpl w:val="6E8ECC3C"/>
    <w:lvl w:ilvl="0" w:tplc="D1344FA8">
      <w:start w:val="1"/>
      <w:numFmt w:val="lowerLetter"/>
      <w:lvlText w:val="%1)"/>
      <w:lvlJc w:val="left"/>
      <w:pPr>
        <w:ind w:left="720" w:hanging="360"/>
      </w:pPr>
    </w:lvl>
    <w:lvl w:ilvl="1" w:tplc="69EE43BA">
      <w:start w:val="1"/>
      <w:numFmt w:val="lowerLetter"/>
      <w:lvlText w:val="%2."/>
      <w:lvlJc w:val="left"/>
      <w:pPr>
        <w:ind w:left="1440" w:hanging="360"/>
      </w:pPr>
    </w:lvl>
    <w:lvl w:ilvl="2" w:tplc="97E84070">
      <w:start w:val="1"/>
      <w:numFmt w:val="lowerRoman"/>
      <w:lvlText w:val="%3."/>
      <w:lvlJc w:val="right"/>
      <w:pPr>
        <w:ind w:left="2160" w:hanging="180"/>
      </w:pPr>
    </w:lvl>
    <w:lvl w:ilvl="3" w:tplc="724C6E5E">
      <w:start w:val="1"/>
      <w:numFmt w:val="decimal"/>
      <w:lvlText w:val="%4."/>
      <w:lvlJc w:val="left"/>
      <w:pPr>
        <w:ind w:left="2880" w:hanging="360"/>
      </w:pPr>
    </w:lvl>
    <w:lvl w:ilvl="4" w:tplc="7062F86E">
      <w:start w:val="1"/>
      <w:numFmt w:val="lowerLetter"/>
      <w:lvlText w:val="%5."/>
      <w:lvlJc w:val="left"/>
      <w:pPr>
        <w:ind w:left="3600" w:hanging="360"/>
      </w:pPr>
    </w:lvl>
    <w:lvl w:ilvl="5" w:tplc="17E618B2">
      <w:start w:val="1"/>
      <w:numFmt w:val="lowerRoman"/>
      <w:lvlText w:val="%6."/>
      <w:lvlJc w:val="right"/>
      <w:pPr>
        <w:ind w:left="4320" w:hanging="180"/>
      </w:pPr>
    </w:lvl>
    <w:lvl w:ilvl="6" w:tplc="C3DA3C42">
      <w:start w:val="1"/>
      <w:numFmt w:val="decimal"/>
      <w:lvlText w:val="%7."/>
      <w:lvlJc w:val="left"/>
      <w:pPr>
        <w:ind w:left="5040" w:hanging="360"/>
      </w:pPr>
    </w:lvl>
    <w:lvl w:ilvl="7" w:tplc="206073A0">
      <w:start w:val="1"/>
      <w:numFmt w:val="lowerLetter"/>
      <w:lvlText w:val="%8."/>
      <w:lvlJc w:val="left"/>
      <w:pPr>
        <w:ind w:left="5760" w:hanging="360"/>
      </w:pPr>
    </w:lvl>
    <w:lvl w:ilvl="8" w:tplc="33F0105E">
      <w:start w:val="1"/>
      <w:numFmt w:val="lowerRoman"/>
      <w:lvlText w:val="%9."/>
      <w:lvlJc w:val="right"/>
      <w:pPr>
        <w:ind w:left="6480" w:hanging="180"/>
      </w:pPr>
    </w:lvl>
  </w:abstractNum>
  <w:abstractNum w:abstractNumId="35" w15:restartNumberingAfterBreak="0">
    <w:nsid w:val="56665E81"/>
    <w:multiLevelType w:val="hybridMultilevel"/>
    <w:tmpl w:val="8AEE3CC8"/>
    <w:lvl w:ilvl="0" w:tplc="220CA82A">
      <w:start w:val="1"/>
      <w:numFmt w:val="bullet"/>
      <w:lvlText w:val=" "/>
      <w:lvlJc w:val="left"/>
      <w:pPr>
        <w:tabs>
          <w:tab w:val="num" w:pos="720"/>
        </w:tabs>
        <w:ind w:left="720" w:hanging="360"/>
      </w:pPr>
      <w:rPr>
        <w:rFonts w:hint="default" w:ascii="Times New Roman" w:hAnsi="Times New Roman"/>
      </w:rPr>
    </w:lvl>
    <w:lvl w:ilvl="1" w:tplc="F32C854E" w:tentative="1">
      <w:start w:val="1"/>
      <w:numFmt w:val="bullet"/>
      <w:lvlText w:val=" "/>
      <w:lvlJc w:val="left"/>
      <w:pPr>
        <w:tabs>
          <w:tab w:val="num" w:pos="1440"/>
        </w:tabs>
        <w:ind w:left="1440" w:hanging="360"/>
      </w:pPr>
      <w:rPr>
        <w:rFonts w:hint="default" w:ascii="Times New Roman" w:hAnsi="Times New Roman"/>
      </w:rPr>
    </w:lvl>
    <w:lvl w:ilvl="2" w:tplc="A7469A02" w:tentative="1">
      <w:start w:val="1"/>
      <w:numFmt w:val="bullet"/>
      <w:lvlText w:val=" "/>
      <w:lvlJc w:val="left"/>
      <w:pPr>
        <w:tabs>
          <w:tab w:val="num" w:pos="2160"/>
        </w:tabs>
        <w:ind w:left="2160" w:hanging="360"/>
      </w:pPr>
      <w:rPr>
        <w:rFonts w:hint="default" w:ascii="Times New Roman" w:hAnsi="Times New Roman"/>
      </w:rPr>
    </w:lvl>
    <w:lvl w:ilvl="3" w:tplc="A6D6EB08" w:tentative="1">
      <w:start w:val="1"/>
      <w:numFmt w:val="bullet"/>
      <w:lvlText w:val=" "/>
      <w:lvlJc w:val="left"/>
      <w:pPr>
        <w:tabs>
          <w:tab w:val="num" w:pos="2880"/>
        </w:tabs>
        <w:ind w:left="2880" w:hanging="360"/>
      </w:pPr>
      <w:rPr>
        <w:rFonts w:hint="default" w:ascii="Times New Roman" w:hAnsi="Times New Roman"/>
      </w:rPr>
    </w:lvl>
    <w:lvl w:ilvl="4" w:tplc="2F9CC8CA" w:tentative="1">
      <w:start w:val="1"/>
      <w:numFmt w:val="bullet"/>
      <w:lvlText w:val=" "/>
      <w:lvlJc w:val="left"/>
      <w:pPr>
        <w:tabs>
          <w:tab w:val="num" w:pos="3600"/>
        </w:tabs>
        <w:ind w:left="3600" w:hanging="360"/>
      </w:pPr>
      <w:rPr>
        <w:rFonts w:hint="default" w:ascii="Times New Roman" w:hAnsi="Times New Roman"/>
      </w:rPr>
    </w:lvl>
    <w:lvl w:ilvl="5" w:tplc="6F8CB9B0" w:tentative="1">
      <w:start w:val="1"/>
      <w:numFmt w:val="bullet"/>
      <w:lvlText w:val=" "/>
      <w:lvlJc w:val="left"/>
      <w:pPr>
        <w:tabs>
          <w:tab w:val="num" w:pos="4320"/>
        </w:tabs>
        <w:ind w:left="4320" w:hanging="360"/>
      </w:pPr>
      <w:rPr>
        <w:rFonts w:hint="default" w:ascii="Times New Roman" w:hAnsi="Times New Roman"/>
      </w:rPr>
    </w:lvl>
    <w:lvl w:ilvl="6" w:tplc="03B80004" w:tentative="1">
      <w:start w:val="1"/>
      <w:numFmt w:val="bullet"/>
      <w:lvlText w:val=" "/>
      <w:lvlJc w:val="left"/>
      <w:pPr>
        <w:tabs>
          <w:tab w:val="num" w:pos="5040"/>
        </w:tabs>
        <w:ind w:left="5040" w:hanging="360"/>
      </w:pPr>
      <w:rPr>
        <w:rFonts w:hint="default" w:ascii="Times New Roman" w:hAnsi="Times New Roman"/>
      </w:rPr>
    </w:lvl>
    <w:lvl w:ilvl="7" w:tplc="DC9E4ADE" w:tentative="1">
      <w:start w:val="1"/>
      <w:numFmt w:val="bullet"/>
      <w:lvlText w:val=" "/>
      <w:lvlJc w:val="left"/>
      <w:pPr>
        <w:tabs>
          <w:tab w:val="num" w:pos="5760"/>
        </w:tabs>
        <w:ind w:left="5760" w:hanging="360"/>
      </w:pPr>
      <w:rPr>
        <w:rFonts w:hint="default" w:ascii="Times New Roman" w:hAnsi="Times New Roman"/>
      </w:rPr>
    </w:lvl>
    <w:lvl w:ilvl="8" w:tplc="B7E8C460" w:tentative="1">
      <w:start w:val="1"/>
      <w:numFmt w:val="bullet"/>
      <w:lvlText w:val=" "/>
      <w:lvlJc w:val="left"/>
      <w:pPr>
        <w:tabs>
          <w:tab w:val="num" w:pos="6480"/>
        </w:tabs>
        <w:ind w:left="6480" w:hanging="360"/>
      </w:pPr>
      <w:rPr>
        <w:rFonts w:hint="default" w:ascii="Times New Roman" w:hAnsi="Times New Roman"/>
      </w:rPr>
    </w:lvl>
  </w:abstractNum>
  <w:abstractNum w:abstractNumId="36" w15:restartNumberingAfterBreak="0">
    <w:nsid w:val="587F4D90"/>
    <w:multiLevelType w:val="hybridMultilevel"/>
    <w:tmpl w:val="800604DC"/>
    <w:lvl w:ilvl="0" w:tplc="EBA264C8">
      <w:start w:val="1"/>
      <w:numFmt w:val="bullet"/>
      <w:lvlText w:val=" "/>
      <w:lvlJc w:val="left"/>
      <w:pPr>
        <w:tabs>
          <w:tab w:val="num" w:pos="720"/>
        </w:tabs>
        <w:ind w:left="720" w:hanging="360"/>
      </w:pPr>
      <w:rPr>
        <w:rFonts w:hint="default" w:ascii="Times New Roman" w:hAnsi="Times New Roman"/>
      </w:rPr>
    </w:lvl>
    <w:lvl w:ilvl="1" w:tplc="C294259A" w:tentative="1">
      <w:start w:val="1"/>
      <w:numFmt w:val="bullet"/>
      <w:lvlText w:val=" "/>
      <w:lvlJc w:val="left"/>
      <w:pPr>
        <w:tabs>
          <w:tab w:val="num" w:pos="1440"/>
        </w:tabs>
        <w:ind w:left="1440" w:hanging="360"/>
      </w:pPr>
      <w:rPr>
        <w:rFonts w:hint="default" w:ascii="Times New Roman" w:hAnsi="Times New Roman"/>
      </w:rPr>
    </w:lvl>
    <w:lvl w:ilvl="2" w:tplc="D562BE18" w:tentative="1">
      <w:start w:val="1"/>
      <w:numFmt w:val="bullet"/>
      <w:lvlText w:val=" "/>
      <w:lvlJc w:val="left"/>
      <w:pPr>
        <w:tabs>
          <w:tab w:val="num" w:pos="2160"/>
        </w:tabs>
        <w:ind w:left="2160" w:hanging="360"/>
      </w:pPr>
      <w:rPr>
        <w:rFonts w:hint="default" w:ascii="Times New Roman" w:hAnsi="Times New Roman"/>
      </w:rPr>
    </w:lvl>
    <w:lvl w:ilvl="3" w:tplc="3C24B422" w:tentative="1">
      <w:start w:val="1"/>
      <w:numFmt w:val="bullet"/>
      <w:lvlText w:val=" "/>
      <w:lvlJc w:val="left"/>
      <w:pPr>
        <w:tabs>
          <w:tab w:val="num" w:pos="2880"/>
        </w:tabs>
        <w:ind w:left="2880" w:hanging="360"/>
      </w:pPr>
      <w:rPr>
        <w:rFonts w:hint="default" w:ascii="Times New Roman" w:hAnsi="Times New Roman"/>
      </w:rPr>
    </w:lvl>
    <w:lvl w:ilvl="4" w:tplc="065A1DE8" w:tentative="1">
      <w:start w:val="1"/>
      <w:numFmt w:val="bullet"/>
      <w:lvlText w:val=" "/>
      <w:lvlJc w:val="left"/>
      <w:pPr>
        <w:tabs>
          <w:tab w:val="num" w:pos="3600"/>
        </w:tabs>
        <w:ind w:left="3600" w:hanging="360"/>
      </w:pPr>
      <w:rPr>
        <w:rFonts w:hint="default" w:ascii="Times New Roman" w:hAnsi="Times New Roman"/>
      </w:rPr>
    </w:lvl>
    <w:lvl w:ilvl="5" w:tplc="D1F898BA" w:tentative="1">
      <w:start w:val="1"/>
      <w:numFmt w:val="bullet"/>
      <w:lvlText w:val=" "/>
      <w:lvlJc w:val="left"/>
      <w:pPr>
        <w:tabs>
          <w:tab w:val="num" w:pos="4320"/>
        </w:tabs>
        <w:ind w:left="4320" w:hanging="360"/>
      </w:pPr>
      <w:rPr>
        <w:rFonts w:hint="default" w:ascii="Times New Roman" w:hAnsi="Times New Roman"/>
      </w:rPr>
    </w:lvl>
    <w:lvl w:ilvl="6" w:tplc="AB02E24C" w:tentative="1">
      <w:start w:val="1"/>
      <w:numFmt w:val="bullet"/>
      <w:lvlText w:val=" "/>
      <w:lvlJc w:val="left"/>
      <w:pPr>
        <w:tabs>
          <w:tab w:val="num" w:pos="5040"/>
        </w:tabs>
        <w:ind w:left="5040" w:hanging="360"/>
      </w:pPr>
      <w:rPr>
        <w:rFonts w:hint="default" w:ascii="Times New Roman" w:hAnsi="Times New Roman"/>
      </w:rPr>
    </w:lvl>
    <w:lvl w:ilvl="7" w:tplc="2C44AE90" w:tentative="1">
      <w:start w:val="1"/>
      <w:numFmt w:val="bullet"/>
      <w:lvlText w:val=" "/>
      <w:lvlJc w:val="left"/>
      <w:pPr>
        <w:tabs>
          <w:tab w:val="num" w:pos="5760"/>
        </w:tabs>
        <w:ind w:left="5760" w:hanging="360"/>
      </w:pPr>
      <w:rPr>
        <w:rFonts w:hint="default" w:ascii="Times New Roman" w:hAnsi="Times New Roman"/>
      </w:rPr>
    </w:lvl>
    <w:lvl w:ilvl="8" w:tplc="3626CD0C" w:tentative="1">
      <w:start w:val="1"/>
      <w:numFmt w:val="bullet"/>
      <w:lvlText w:val=" "/>
      <w:lvlJc w:val="left"/>
      <w:pPr>
        <w:tabs>
          <w:tab w:val="num" w:pos="6480"/>
        </w:tabs>
        <w:ind w:left="6480" w:hanging="360"/>
      </w:pPr>
      <w:rPr>
        <w:rFonts w:hint="default" w:ascii="Times New Roman" w:hAnsi="Times New Roman"/>
      </w:rPr>
    </w:lvl>
  </w:abstractNum>
  <w:abstractNum w:abstractNumId="37" w15:restartNumberingAfterBreak="0">
    <w:nsid w:val="600E4A45"/>
    <w:multiLevelType w:val="hybridMultilevel"/>
    <w:tmpl w:val="E732FD7E"/>
    <w:lvl w:ilvl="0" w:tplc="830CEC5A">
      <w:start w:val="1"/>
      <w:numFmt w:val="bullet"/>
      <w:lvlText w:val=""/>
      <w:lvlJc w:val="left"/>
      <w:pPr>
        <w:tabs>
          <w:tab w:val="num" w:pos="720"/>
        </w:tabs>
        <w:ind w:left="720" w:hanging="360"/>
      </w:pPr>
      <w:rPr>
        <w:rFonts w:hint="default" w:ascii="Wingdings" w:hAnsi="Wingdings"/>
      </w:rPr>
    </w:lvl>
    <w:lvl w:ilvl="1" w:tplc="F250AA9E" w:tentative="1">
      <w:start w:val="1"/>
      <w:numFmt w:val="bullet"/>
      <w:lvlText w:val=""/>
      <w:lvlJc w:val="left"/>
      <w:pPr>
        <w:tabs>
          <w:tab w:val="num" w:pos="1440"/>
        </w:tabs>
        <w:ind w:left="1440" w:hanging="360"/>
      </w:pPr>
      <w:rPr>
        <w:rFonts w:hint="default" w:ascii="Wingdings" w:hAnsi="Wingdings"/>
      </w:rPr>
    </w:lvl>
    <w:lvl w:ilvl="2" w:tplc="242C0030" w:tentative="1">
      <w:start w:val="1"/>
      <w:numFmt w:val="bullet"/>
      <w:lvlText w:val=""/>
      <w:lvlJc w:val="left"/>
      <w:pPr>
        <w:tabs>
          <w:tab w:val="num" w:pos="2160"/>
        </w:tabs>
        <w:ind w:left="2160" w:hanging="360"/>
      </w:pPr>
      <w:rPr>
        <w:rFonts w:hint="default" w:ascii="Wingdings" w:hAnsi="Wingdings"/>
      </w:rPr>
    </w:lvl>
    <w:lvl w:ilvl="3" w:tplc="99387170" w:tentative="1">
      <w:start w:val="1"/>
      <w:numFmt w:val="bullet"/>
      <w:lvlText w:val=""/>
      <w:lvlJc w:val="left"/>
      <w:pPr>
        <w:tabs>
          <w:tab w:val="num" w:pos="2880"/>
        </w:tabs>
        <w:ind w:left="2880" w:hanging="360"/>
      </w:pPr>
      <w:rPr>
        <w:rFonts w:hint="default" w:ascii="Wingdings" w:hAnsi="Wingdings"/>
      </w:rPr>
    </w:lvl>
    <w:lvl w:ilvl="4" w:tplc="6D864C1E" w:tentative="1">
      <w:start w:val="1"/>
      <w:numFmt w:val="bullet"/>
      <w:lvlText w:val=""/>
      <w:lvlJc w:val="left"/>
      <w:pPr>
        <w:tabs>
          <w:tab w:val="num" w:pos="3600"/>
        </w:tabs>
        <w:ind w:left="3600" w:hanging="360"/>
      </w:pPr>
      <w:rPr>
        <w:rFonts w:hint="default" w:ascii="Wingdings" w:hAnsi="Wingdings"/>
      </w:rPr>
    </w:lvl>
    <w:lvl w:ilvl="5" w:tplc="8F786AE6" w:tentative="1">
      <w:start w:val="1"/>
      <w:numFmt w:val="bullet"/>
      <w:lvlText w:val=""/>
      <w:lvlJc w:val="left"/>
      <w:pPr>
        <w:tabs>
          <w:tab w:val="num" w:pos="4320"/>
        </w:tabs>
        <w:ind w:left="4320" w:hanging="360"/>
      </w:pPr>
      <w:rPr>
        <w:rFonts w:hint="default" w:ascii="Wingdings" w:hAnsi="Wingdings"/>
      </w:rPr>
    </w:lvl>
    <w:lvl w:ilvl="6" w:tplc="5418A910" w:tentative="1">
      <w:start w:val="1"/>
      <w:numFmt w:val="bullet"/>
      <w:lvlText w:val=""/>
      <w:lvlJc w:val="left"/>
      <w:pPr>
        <w:tabs>
          <w:tab w:val="num" w:pos="5040"/>
        </w:tabs>
        <w:ind w:left="5040" w:hanging="360"/>
      </w:pPr>
      <w:rPr>
        <w:rFonts w:hint="default" w:ascii="Wingdings" w:hAnsi="Wingdings"/>
      </w:rPr>
    </w:lvl>
    <w:lvl w:ilvl="7" w:tplc="44781BD8" w:tentative="1">
      <w:start w:val="1"/>
      <w:numFmt w:val="bullet"/>
      <w:lvlText w:val=""/>
      <w:lvlJc w:val="left"/>
      <w:pPr>
        <w:tabs>
          <w:tab w:val="num" w:pos="5760"/>
        </w:tabs>
        <w:ind w:left="5760" w:hanging="360"/>
      </w:pPr>
      <w:rPr>
        <w:rFonts w:hint="default" w:ascii="Wingdings" w:hAnsi="Wingdings"/>
      </w:rPr>
    </w:lvl>
    <w:lvl w:ilvl="8" w:tplc="9A484936"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AF2011F"/>
    <w:multiLevelType w:val="hybridMultilevel"/>
    <w:tmpl w:val="1D98BDB6"/>
    <w:lvl w:ilvl="0" w:tplc="04090011">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07F1B38"/>
    <w:multiLevelType w:val="hybridMultilevel"/>
    <w:tmpl w:val="67464586"/>
    <w:lvl w:ilvl="0" w:tplc="299A75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812A1"/>
    <w:multiLevelType w:val="hybridMultilevel"/>
    <w:tmpl w:val="5FC45584"/>
    <w:lvl w:ilvl="0" w:tplc="0EA42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F1102"/>
    <w:multiLevelType w:val="hybridMultilevel"/>
    <w:tmpl w:val="676C367A"/>
    <w:lvl w:ilvl="0" w:tplc="4EEAE528">
      <w:start w:val="1"/>
      <w:numFmt w:val="bullet"/>
      <w:lvlText w:val=" "/>
      <w:lvlJc w:val="left"/>
      <w:pPr>
        <w:tabs>
          <w:tab w:val="num" w:pos="720"/>
        </w:tabs>
        <w:ind w:left="720" w:hanging="360"/>
      </w:pPr>
      <w:rPr>
        <w:rFonts w:hint="default" w:ascii="Times New Roman" w:hAnsi="Times New Roman"/>
      </w:rPr>
    </w:lvl>
    <w:lvl w:ilvl="1" w:tplc="BCA6CDEC" w:tentative="1">
      <w:start w:val="1"/>
      <w:numFmt w:val="bullet"/>
      <w:lvlText w:val=" "/>
      <w:lvlJc w:val="left"/>
      <w:pPr>
        <w:tabs>
          <w:tab w:val="num" w:pos="1440"/>
        </w:tabs>
        <w:ind w:left="1440" w:hanging="360"/>
      </w:pPr>
      <w:rPr>
        <w:rFonts w:hint="default" w:ascii="Times New Roman" w:hAnsi="Times New Roman"/>
      </w:rPr>
    </w:lvl>
    <w:lvl w:ilvl="2" w:tplc="5E0C7FCA" w:tentative="1">
      <w:start w:val="1"/>
      <w:numFmt w:val="bullet"/>
      <w:lvlText w:val=" "/>
      <w:lvlJc w:val="left"/>
      <w:pPr>
        <w:tabs>
          <w:tab w:val="num" w:pos="2160"/>
        </w:tabs>
        <w:ind w:left="2160" w:hanging="360"/>
      </w:pPr>
      <w:rPr>
        <w:rFonts w:hint="default" w:ascii="Times New Roman" w:hAnsi="Times New Roman"/>
      </w:rPr>
    </w:lvl>
    <w:lvl w:ilvl="3" w:tplc="EF2E7D68" w:tentative="1">
      <w:start w:val="1"/>
      <w:numFmt w:val="bullet"/>
      <w:lvlText w:val=" "/>
      <w:lvlJc w:val="left"/>
      <w:pPr>
        <w:tabs>
          <w:tab w:val="num" w:pos="2880"/>
        </w:tabs>
        <w:ind w:left="2880" w:hanging="360"/>
      </w:pPr>
      <w:rPr>
        <w:rFonts w:hint="default" w:ascii="Times New Roman" w:hAnsi="Times New Roman"/>
      </w:rPr>
    </w:lvl>
    <w:lvl w:ilvl="4" w:tplc="A4445F92" w:tentative="1">
      <w:start w:val="1"/>
      <w:numFmt w:val="bullet"/>
      <w:lvlText w:val=" "/>
      <w:lvlJc w:val="left"/>
      <w:pPr>
        <w:tabs>
          <w:tab w:val="num" w:pos="3600"/>
        </w:tabs>
        <w:ind w:left="3600" w:hanging="360"/>
      </w:pPr>
      <w:rPr>
        <w:rFonts w:hint="default" w:ascii="Times New Roman" w:hAnsi="Times New Roman"/>
      </w:rPr>
    </w:lvl>
    <w:lvl w:ilvl="5" w:tplc="003C5E5E" w:tentative="1">
      <w:start w:val="1"/>
      <w:numFmt w:val="bullet"/>
      <w:lvlText w:val=" "/>
      <w:lvlJc w:val="left"/>
      <w:pPr>
        <w:tabs>
          <w:tab w:val="num" w:pos="4320"/>
        </w:tabs>
        <w:ind w:left="4320" w:hanging="360"/>
      </w:pPr>
      <w:rPr>
        <w:rFonts w:hint="default" w:ascii="Times New Roman" w:hAnsi="Times New Roman"/>
      </w:rPr>
    </w:lvl>
    <w:lvl w:ilvl="6" w:tplc="A05434C8" w:tentative="1">
      <w:start w:val="1"/>
      <w:numFmt w:val="bullet"/>
      <w:lvlText w:val=" "/>
      <w:lvlJc w:val="left"/>
      <w:pPr>
        <w:tabs>
          <w:tab w:val="num" w:pos="5040"/>
        </w:tabs>
        <w:ind w:left="5040" w:hanging="360"/>
      </w:pPr>
      <w:rPr>
        <w:rFonts w:hint="default" w:ascii="Times New Roman" w:hAnsi="Times New Roman"/>
      </w:rPr>
    </w:lvl>
    <w:lvl w:ilvl="7" w:tplc="6914BC58" w:tentative="1">
      <w:start w:val="1"/>
      <w:numFmt w:val="bullet"/>
      <w:lvlText w:val=" "/>
      <w:lvlJc w:val="left"/>
      <w:pPr>
        <w:tabs>
          <w:tab w:val="num" w:pos="5760"/>
        </w:tabs>
        <w:ind w:left="5760" w:hanging="360"/>
      </w:pPr>
      <w:rPr>
        <w:rFonts w:hint="default" w:ascii="Times New Roman" w:hAnsi="Times New Roman"/>
      </w:rPr>
    </w:lvl>
    <w:lvl w:ilvl="8" w:tplc="2F9E1982" w:tentative="1">
      <w:start w:val="1"/>
      <w:numFmt w:val="bullet"/>
      <w:lvlText w:val=" "/>
      <w:lvlJc w:val="left"/>
      <w:pPr>
        <w:tabs>
          <w:tab w:val="num" w:pos="6480"/>
        </w:tabs>
        <w:ind w:left="6480" w:hanging="360"/>
      </w:pPr>
      <w:rPr>
        <w:rFonts w:hint="default" w:ascii="Times New Roman" w:hAnsi="Times New Roman"/>
      </w:rPr>
    </w:lvl>
  </w:abstractNum>
  <w:abstractNum w:abstractNumId="42" w15:restartNumberingAfterBreak="0">
    <w:nsid w:val="7B6D5A3A"/>
    <w:multiLevelType w:val="hybridMultilevel"/>
    <w:tmpl w:val="67E4122E"/>
    <w:lvl w:ilvl="0" w:tplc="E1A61DC6">
      <w:start w:val="1"/>
      <w:numFmt w:val="bullet"/>
      <w:lvlText w:val=" "/>
      <w:lvlJc w:val="left"/>
      <w:pPr>
        <w:tabs>
          <w:tab w:val="num" w:pos="720"/>
        </w:tabs>
        <w:ind w:left="720" w:hanging="360"/>
      </w:pPr>
      <w:rPr>
        <w:rFonts w:hint="default" w:ascii="Times New Roman" w:hAnsi="Times New Roman"/>
      </w:rPr>
    </w:lvl>
    <w:lvl w:ilvl="1" w:tplc="9A28943E" w:tentative="1">
      <w:start w:val="1"/>
      <w:numFmt w:val="bullet"/>
      <w:lvlText w:val=" "/>
      <w:lvlJc w:val="left"/>
      <w:pPr>
        <w:tabs>
          <w:tab w:val="num" w:pos="1440"/>
        </w:tabs>
        <w:ind w:left="1440" w:hanging="360"/>
      </w:pPr>
      <w:rPr>
        <w:rFonts w:hint="default" w:ascii="Times New Roman" w:hAnsi="Times New Roman"/>
      </w:rPr>
    </w:lvl>
    <w:lvl w:ilvl="2" w:tplc="B358E2A8" w:tentative="1">
      <w:start w:val="1"/>
      <w:numFmt w:val="bullet"/>
      <w:lvlText w:val=" "/>
      <w:lvlJc w:val="left"/>
      <w:pPr>
        <w:tabs>
          <w:tab w:val="num" w:pos="2160"/>
        </w:tabs>
        <w:ind w:left="2160" w:hanging="360"/>
      </w:pPr>
      <w:rPr>
        <w:rFonts w:hint="default" w:ascii="Times New Roman" w:hAnsi="Times New Roman"/>
      </w:rPr>
    </w:lvl>
    <w:lvl w:ilvl="3" w:tplc="E974914A" w:tentative="1">
      <w:start w:val="1"/>
      <w:numFmt w:val="bullet"/>
      <w:lvlText w:val=" "/>
      <w:lvlJc w:val="left"/>
      <w:pPr>
        <w:tabs>
          <w:tab w:val="num" w:pos="2880"/>
        </w:tabs>
        <w:ind w:left="2880" w:hanging="360"/>
      </w:pPr>
      <w:rPr>
        <w:rFonts w:hint="default" w:ascii="Times New Roman" w:hAnsi="Times New Roman"/>
      </w:rPr>
    </w:lvl>
    <w:lvl w:ilvl="4" w:tplc="37285468" w:tentative="1">
      <w:start w:val="1"/>
      <w:numFmt w:val="bullet"/>
      <w:lvlText w:val=" "/>
      <w:lvlJc w:val="left"/>
      <w:pPr>
        <w:tabs>
          <w:tab w:val="num" w:pos="3600"/>
        </w:tabs>
        <w:ind w:left="3600" w:hanging="360"/>
      </w:pPr>
      <w:rPr>
        <w:rFonts w:hint="default" w:ascii="Times New Roman" w:hAnsi="Times New Roman"/>
      </w:rPr>
    </w:lvl>
    <w:lvl w:ilvl="5" w:tplc="AF2EEDCC" w:tentative="1">
      <w:start w:val="1"/>
      <w:numFmt w:val="bullet"/>
      <w:lvlText w:val=" "/>
      <w:lvlJc w:val="left"/>
      <w:pPr>
        <w:tabs>
          <w:tab w:val="num" w:pos="4320"/>
        </w:tabs>
        <w:ind w:left="4320" w:hanging="360"/>
      </w:pPr>
      <w:rPr>
        <w:rFonts w:hint="default" w:ascii="Times New Roman" w:hAnsi="Times New Roman"/>
      </w:rPr>
    </w:lvl>
    <w:lvl w:ilvl="6" w:tplc="3FC4C1E0" w:tentative="1">
      <w:start w:val="1"/>
      <w:numFmt w:val="bullet"/>
      <w:lvlText w:val=" "/>
      <w:lvlJc w:val="left"/>
      <w:pPr>
        <w:tabs>
          <w:tab w:val="num" w:pos="5040"/>
        </w:tabs>
        <w:ind w:left="5040" w:hanging="360"/>
      </w:pPr>
      <w:rPr>
        <w:rFonts w:hint="default" w:ascii="Times New Roman" w:hAnsi="Times New Roman"/>
      </w:rPr>
    </w:lvl>
    <w:lvl w:ilvl="7" w:tplc="69B6E79E" w:tentative="1">
      <w:start w:val="1"/>
      <w:numFmt w:val="bullet"/>
      <w:lvlText w:val=" "/>
      <w:lvlJc w:val="left"/>
      <w:pPr>
        <w:tabs>
          <w:tab w:val="num" w:pos="5760"/>
        </w:tabs>
        <w:ind w:left="5760" w:hanging="360"/>
      </w:pPr>
      <w:rPr>
        <w:rFonts w:hint="default" w:ascii="Times New Roman" w:hAnsi="Times New Roman"/>
      </w:rPr>
    </w:lvl>
    <w:lvl w:ilvl="8" w:tplc="43E05A34" w:tentative="1">
      <w:start w:val="1"/>
      <w:numFmt w:val="bullet"/>
      <w:lvlText w:val=" "/>
      <w:lvlJc w:val="left"/>
      <w:pPr>
        <w:tabs>
          <w:tab w:val="num" w:pos="6480"/>
        </w:tabs>
        <w:ind w:left="6480" w:hanging="360"/>
      </w:pPr>
      <w:rPr>
        <w:rFonts w:hint="default" w:ascii="Times New Roman" w:hAnsi="Times New Roman"/>
      </w:rPr>
    </w:lvl>
  </w:abstractNum>
  <w:num w:numId="1">
    <w:abstractNumId w:val="12"/>
  </w:num>
  <w:num w:numId="2">
    <w:abstractNumId w:val="34"/>
  </w:num>
  <w:num w:numId="3">
    <w:abstractNumId w:val="20"/>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lvlOverride w:ilvl="0">
      <w:startOverride w:val="1"/>
    </w:lvlOverride>
  </w:num>
  <w:num w:numId="16">
    <w:abstractNumId w:val="13"/>
  </w:num>
  <w:num w:numId="17">
    <w:abstractNumId w:val="18"/>
  </w:num>
  <w:num w:numId="18">
    <w:abstractNumId w:val="22"/>
  </w:num>
  <w:num w:numId="19">
    <w:abstractNumId w:val="28"/>
  </w:num>
  <w:num w:numId="20">
    <w:abstractNumId w:val="33"/>
    <w:lvlOverride w:ilvl="0">
      <w:startOverride w:val="1"/>
    </w:lvlOverride>
  </w:num>
  <w:num w:numId="21">
    <w:abstractNumId w:val="40"/>
  </w:num>
  <w:num w:numId="22">
    <w:abstractNumId w:val="39"/>
  </w:num>
  <w:num w:numId="23">
    <w:abstractNumId w:val="38"/>
  </w:num>
  <w:num w:numId="24">
    <w:abstractNumId w:val="11"/>
  </w:num>
  <w:num w:numId="25">
    <w:abstractNumId w:val="16"/>
  </w:num>
  <w:num w:numId="26">
    <w:abstractNumId w:val="37"/>
  </w:num>
  <w:num w:numId="27">
    <w:abstractNumId w:val="32"/>
  </w:num>
  <w:num w:numId="28">
    <w:abstractNumId w:val="30"/>
  </w:num>
  <w:num w:numId="29">
    <w:abstractNumId w:val="19"/>
  </w:num>
  <w:num w:numId="30">
    <w:abstractNumId w:val="26"/>
  </w:num>
  <w:num w:numId="31">
    <w:abstractNumId w:val="24"/>
  </w:num>
  <w:num w:numId="32">
    <w:abstractNumId w:val="17"/>
  </w:num>
  <w:num w:numId="33">
    <w:abstractNumId w:val="14"/>
  </w:num>
  <w:num w:numId="34">
    <w:abstractNumId w:val="21"/>
  </w:num>
  <w:num w:numId="35">
    <w:abstractNumId w:val="41"/>
  </w:num>
  <w:num w:numId="36">
    <w:abstractNumId w:val="27"/>
  </w:num>
  <w:num w:numId="37">
    <w:abstractNumId w:val="15"/>
  </w:num>
  <w:num w:numId="38">
    <w:abstractNumId w:val="23"/>
  </w:num>
  <w:num w:numId="39">
    <w:abstractNumId w:val="10"/>
  </w:num>
  <w:num w:numId="40">
    <w:abstractNumId w:val="31"/>
  </w:num>
  <w:num w:numId="41">
    <w:abstractNumId w:val="29"/>
  </w:num>
  <w:num w:numId="42">
    <w:abstractNumId w:val="36"/>
  </w:num>
  <w:num w:numId="43">
    <w:abstractNumId w:val="35"/>
  </w:num>
  <w:num w:numId="44">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68"/>
  <w:trackRevisions w:val="false"/>
  <w:defaultTabStop w:val="720"/>
  <w:defaultTableStyle w:val="APAReport"/>
  <w:characterSpacingControl w:val="doNotCompress"/>
  <w:hdrShapeDefaults>
    <o:shapedefaults v:ext="edit" spidmax="2049"/>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A3"/>
    <w:rsid w:val="0000A4B7"/>
    <w:rsid w:val="000925C8"/>
    <w:rsid w:val="000A2E49"/>
    <w:rsid w:val="000B7CA3"/>
    <w:rsid w:val="00114605"/>
    <w:rsid w:val="00131727"/>
    <w:rsid w:val="0014395D"/>
    <w:rsid w:val="001721C8"/>
    <w:rsid w:val="00194915"/>
    <w:rsid w:val="001A2514"/>
    <w:rsid w:val="001B5098"/>
    <w:rsid w:val="001E7B90"/>
    <w:rsid w:val="00210BC2"/>
    <w:rsid w:val="002577ED"/>
    <w:rsid w:val="0027655C"/>
    <w:rsid w:val="00281449"/>
    <w:rsid w:val="002B0D98"/>
    <w:rsid w:val="002D0045"/>
    <w:rsid w:val="002D43D3"/>
    <w:rsid w:val="002E223B"/>
    <w:rsid w:val="00302F0B"/>
    <w:rsid w:val="0031119A"/>
    <w:rsid w:val="0032608B"/>
    <w:rsid w:val="00331CDD"/>
    <w:rsid w:val="003438EA"/>
    <w:rsid w:val="00372E8C"/>
    <w:rsid w:val="00397480"/>
    <w:rsid w:val="003A531F"/>
    <w:rsid w:val="003A7F48"/>
    <w:rsid w:val="003B4982"/>
    <w:rsid w:val="004044C7"/>
    <w:rsid w:val="00411CAC"/>
    <w:rsid w:val="004309A5"/>
    <w:rsid w:val="004317B5"/>
    <w:rsid w:val="00490596"/>
    <w:rsid w:val="004B7546"/>
    <w:rsid w:val="004F0DF1"/>
    <w:rsid w:val="00512D55"/>
    <w:rsid w:val="0053594C"/>
    <w:rsid w:val="00545BF6"/>
    <w:rsid w:val="00583D7A"/>
    <w:rsid w:val="005A7B44"/>
    <w:rsid w:val="005E7EA1"/>
    <w:rsid w:val="00674F7D"/>
    <w:rsid w:val="00680569"/>
    <w:rsid w:val="00685E5B"/>
    <w:rsid w:val="00690329"/>
    <w:rsid w:val="006D4733"/>
    <w:rsid w:val="006D4D7D"/>
    <w:rsid w:val="006F37F5"/>
    <w:rsid w:val="00725603"/>
    <w:rsid w:val="00731809"/>
    <w:rsid w:val="007344F6"/>
    <w:rsid w:val="00784259"/>
    <w:rsid w:val="00797698"/>
    <w:rsid w:val="008619ED"/>
    <w:rsid w:val="008727A2"/>
    <w:rsid w:val="008A73FE"/>
    <w:rsid w:val="008D2165"/>
    <w:rsid w:val="008F6992"/>
    <w:rsid w:val="0093292C"/>
    <w:rsid w:val="009416AB"/>
    <w:rsid w:val="00943507"/>
    <w:rsid w:val="00971586"/>
    <w:rsid w:val="0098313F"/>
    <w:rsid w:val="009B570C"/>
    <w:rsid w:val="009D5FE9"/>
    <w:rsid w:val="00A01088"/>
    <w:rsid w:val="00A0EFD6"/>
    <w:rsid w:val="00A31413"/>
    <w:rsid w:val="00AA399E"/>
    <w:rsid w:val="00AC16AE"/>
    <w:rsid w:val="00B1203C"/>
    <w:rsid w:val="00B124A9"/>
    <w:rsid w:val="00B54C2A"/>
    <w:rsid w:val="00B77A54"/>
    <w:rsid w:val="00B9668F"/>
    <w:rsid w:val="00BB2E07"/>
    <w:rsid w:val="00BB3FBB"/>
    <w:rsid w:val="00C06276"/>
    <w:rsid w:val="00C10282"/>
    <w:rsid w:val="00C513CB"/>
    <w:rsid w:val="00C63BAA"/>
    <w:rsid w:val="00CF1F8A"/>
    <w:rsid w:val="00CF25FA"/>
    <w:rsid w:val="00D07779"/>
    <w:rsid w:val="00D46837"/>
    <w:rsid w:val="00D556A2"/>
    <w:rsid w:val="00DA035B"/>
    <w:rsid w:val="00DC7DB0"/>
    <w:rsid w:val="00E17E6A"/>
    <w:rsid w:val="00E22A55"/>
    <w:rsid w:val="00E64CA7"/>
    <w:rsid w:val="00EA77BC"/>
    <w:rsid w:val="00ED0F79"/>
    <w:rsid w:val="00EE0E1E"/>
    <w:rsid w:val="00F0078F"/>
    <w:rsid w:val="00F15049"/>
    <w:rsid w:val="00F57526"/>
    <w:rsid w:val="02F62987"/>
    <w:rsid w:val="044804AF"/>
    <w:rsid w:val="057281BC"/>
    <w:rsid w:val="05B7A462"/>
    <w:rsid w:val="078F1AFD"/>
    <w:rsid w:val="07F1794C"/>
    <w:rsid w:val="09926677"/>
    <w:rsid w:val="09CA1C11"/>
    <w:rsid w:val="0A262865"/>
    <w:rsid w:val="0A3B3784"/>
    <w:rsid w:val="0B11404E"/>
    <w:rsid w:val="0B3FB9B7"/>
    <w:rsid w:val="0B7607FD"/>
    <w:rsid w:val="0C40CBF4"/>
    <w:rsid w:val="0C56AE29"/>
    <w:rsid w:val="0C9073ED"/>
    <w:rsid w:val="0D9CB59E"/>
    <w:rsid w:val="0E7ED69F"/>
    <w:rsid w:val="0F8EACEA"/>
    <w:rsid w:val="1024D981"/>
    <w:rsid w:val="111D8B6D"/>
    <w:rsid w:val="117A250B"/>
    <w:rsid w:val="11BACB52"/>
    <w:rsid w:val="11C846C9"/>
    <w:rsid w:val="1308CCCE"/>
    <w:rsid w:val="133AC410"/>
    <w:rsid w:val="1350143B"/>
    <w:rsid w:val="148EA77E"/>
    <w:rsid w:val="150A0B57"/>
    <w:rsid w:val="1557F390"/>
    <w:rsid w:val="15D6CCC6"/>
    <w:rsid w:val="166FCCEA"/>
    <w:rsid w:val="16B2E161"/>
    <w:rsid w:val="16F1DF7C"/>
    <w:rsid w:val="177BC706"/>
    <w:rsid w:val="17D380A6"/>
    <w:rsid w:val="18077BCD"/>
    <w:rsid w:val="183E234F"/>
    <w:rsid w:val="191A524E"/>
    <w:rsid w:val="19D27DF4"/>
    <w:rsid w:val="1A0A7D7A"/>
    <w:rsid w:val="1A4962FD"/>
    <w:rsid w:val="1B1C1F9F"/>
    <w:rsid w:val="1D322909"/>
    <w:rsid w:val="1DF9E557"/>
    <w:rsid w:val="2114F5A4"/>
    <w:rsid w:val="222A0179"/>
    <w:rsid w:val="237AB232"/>
    <w:rsid w:val="23FB0399"/>
    <w:rsid w:val="246DD071"/>
    <w:rsid w:val="24D2E84D"/>
    <w:rsid w:val="25055D5E"/>
    <w:rsid w:val="25D5BFD0"/>
    <w:rsid w:val="25F26A97"/>
    <w:rsid w:val="264116BE"/>
    <w:rsid w:val="26582010"/>
    <w:rsid w:val="26D6D549"/>
    <w:rsid w:val="2748422E"/>
    <w:rsid w:val="283267AB"/>
    <w:rsid w:val="28662353"/>
    <w:rsid w:val="295A4C0D"/>
    <w:rsid w:val="296967D4"/>
    <w:rsid w:val="29E60FD4"/>
    <w:rsid w:val="29F42E44"/>
    <w:rsid w:val="2A403404"/>
    <w:rsid w:val="2A4B0F10"/>
    <w:rsid w:val="2AF073A8"/>
    <w:rsid w:val="2CF715DC"/>
    <w:rsid w:val="2D008866"/>
    <w:rsid w:val="2D2FFB59"/>
    <w:rsid w:val="2DC5FDFA"/>
    <w:rsid w:val="2EBC72C9"/>
    <w:rsid w:val="30B4FD37"/>
    <w:rsid w:val="30E83512"/>
    <w:rsid w:val="31001BB3"/>
    <w:rsid w:val="31276300"/>
    <w:rsid w:val="31EA1BF9"/>
    <w:rsid w:val="3203D21E"/>
    <w:rsid w:val="3258ED7D"/>
    <w:rsid w:val="32B2DE1E"/>
    <w:rsid w:val="330D876A"/>
    <w:rsid w:val="33760636"/>
    <w:rsid w:val="38091ABE"/>
    <w:rsid w:val="391F0FA0"/>
    <w:rsid w:val="39B1001E"/>
    <w:rsid w:val="39C2D073"/>
    <w:rsid w:val="3A39241F"/>
    <w:rsid w:val="3AA6AE9C"/>
    <w:rsid w:val="3C0D3D78"/>
    <w:rsid w:val="3CF18419"/>
    <w:rsid w:val="3D78EE2C"/>
    <w:rsid w:val="3DA48217"/>
    <w:rsid w:val="3DBC42B7"/>
    <w:rsid w:val="3E35EA80"/>
    <w:rsid w:val="3F23F676"/>
    <w:rsid w:val="404332FE"/>
    <w:rsid w:val="43008ACA"/>
    <w:rsid w:val="4341FD95"/>
    <w:rsid w:val="4490FA16"/>
    <w:rsid w:val="450DEEA5"/>
    <w:rsid w:val="46B28BA6"/>
    <w:rsid w:val="48294C86"/>
    <w:rsid w:val="484D10FA"/>
    <w:rsid w:val="48566DAE"/>
    <w:rsid w:val="4923BDB5"/>
    <w:rsid w:val="499D88E2"/>
    <w:rsid w:val="499DEA4D"/>
    <w:rsid w:val="49BCE256"/>
    <w:rsid w:val="4AF4DD4F"/>
    <w:rsid w:val="4B15B91E"/>
    <w:rsid w:val="4B5FF1B8"/>
    <w:rsid w:val="4C04A0A8"/>
    <w:rsid w:val="4C16A278"/>
    <w:rsid w:val="4C756DC3"/>
    <w:rsid w:val="4DCF0BD7"/>
    <w:rsid w:val="4EB4262C"/>
    <w:rsid w:val="4EE32564"/>
    <w:rsid w:val="4F5AD8F3"/>
    <w:rsid w:val="4FB1B065"/>
    <w:rsid w:val="4FC31EA4"/>
    <w:rsid w:val="516FC128"/>
    <w:rsid w:val="51E4DF3F"/>
    <w:rsid w:val="52BDD990"/>
    <w:rsid w:val="53E6B5C2"/>
    <w:rsid w:val="54066FF3"/>
    <w:rsid w:val="54993A4E"/>
    <w:rsid w:val="56616A81"/>
    <w:rsid w:val="56F8D5DF"/>
    <w:rsid w:val="5905F83E"/>
    <w:rsid w:val="596063A4"/>
    <w:rsid w:val="5A40844F"/>
    <w:rsid w:val="5A4A3B5F"/>
    <w:rsid w:val="5AA14811"/>
    <w:rsid w:val="5C2D28D5"/>
    <w:rsid w:val="5D000BB0"/>
    <w:rsid w:val="5D264CFD"/>
    <w:rsid w:val="5D83714A"/>
    <w:rsid w:val="5E2C251B"/>
    <w:rsid w:val="5E4D24CA"/>
    <w:rsid w:val="5FC4F55A"/>
    <w:rsid w:val="610C552D"/>
    <w:rsid w:val="62AB6D58"/>
    <w:rsid w:val="62BD7A2C"/>
    <w:rsid w:val="631D2544"/>
    <w:rsid w:val="6562F1D7"/>
    <w:rsid w:val="667F6115"/>
    <w:rsid w:val="6798A7C3"/>
    <w:rsid w:val="686B2650"/>
    <w:rsid w:val="68755D61"/>
    <w:rsid w:val="6A01B871"/>
    <w:rsid w:val="6A349C65"/>
    <w:rsid w:val="6BC403AB"/>
    <w:rsid w:val="6BFF2F7A"/>
    <w:rsid w:val="6C04171D"/>
    <w:rsid w:val="6EEB3D75"/>
    <w:rsid w:val="6EEE62BE"/>
    <w:rsid w:val="6F08EB42"/>
    <w:rsid w:val="6F73C3BD"/>
    <w:rsid w:val="703F5488"/>
    <w:rsid w:val="70B868AD"/>
    <w:rsid w:val="713CB2D8"/>
    <w:rsid w:val="72256246"/>
    <w:rsid w:val="722F33FB"/>
    <w:rsid w:val="73549EAE"/>
    <w:rsid w:val="73ADA186"/>
    <w:rsid w:val="74CE095D"/>
    <w:rsid w:val="7539803E"/>
    <w:rsid w:val="75DEBE63"/>
    <w:rsid w:val="75E5DAC9"/>
    <w:rsid w:val="7668A30C"/>
    <w:rsid w:val="772A1911"/>
    <w:rsid w:val="77880B06"/>
    <w:rsid w:val="78EDFF08"/>
    <w:rsid w:val="792A6208"/>
    <w:rsid w:val="79940426"/>
    <w:rsid w:val="799D8B80"/>
    <w:rsid w:val="79B37141"/>
    <w:rsid w:val="79B71780"/>
    <w:rsid w:val="7BE4174B"/>
    <w:rsid w:val="7C52D267"/>
    <w:rsid w:val="7CAA6EC7"/>
    <w:rsid w:val="7D16FF32"/>
    <w:rsid w:val="7D568E42"/>
    <w:rsid w:val="7E215386"/>
    <w:rsid w:val="7E260ED1"/>
    <w:rsid w:val="7F52F7D3"/>
    <w:rsid w:val="7FBC13B8"/>
    <w:rsid w:val="7FE916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D88E2"/>
  <w15:chartTrackingRefBased/>
  <w15:docId w15:val="{CA200966-17FA-4AF2-9617-6BBDAEE164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3D7A"/>
  </w:style>
  <w:style w:type="paragraph" w:styleId="Heading1">
    <w:name w:val="heading 1"/>
    <w:basedOn w:val="Normal"/>
    <w:next w:val="Normal"/>
    <w:link w:val="Heading1Char"/>
    <w:qFormat/>
    <w:pPr>
      <w:keepNext/>
      <w:keepLines/>
      <w:ind w:firstLine="0"/>
      <w:jc w:val="center"/>
      <w:outlineLvl w:val="0"/>
    </w:pPr>
    <w:rPr>
      <w:rFonts w:asciiTheme="majorHAnsi" w:hAnsiTheme="majorHAnsi" w:eastAsiaTheme="majorEastAsia"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hAnsiTheme="majorHAnsi" w:eastAsiaTheme="majorEastAsia"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hAnsiTheme="majorHAnsi" w:eastAsiaTheme="majorEastAsia"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hAnsiTheme="majorHAnsi" w:eastAsiaTheme="majorEastAsia" w:cstheme="majorBidi"/>
      <w:i/>
      <w:iCs/>
      <w:color w:val="272727" w:themeColor="text1" w:themeTint="D8"/>
      <w:sz w:val="2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Normal"/>
    <w:next w:val="Normal"/>
    <w:uiPriority w:val="2"/>
    <w:qFormat/>
    <w:pPr>
      <w:pageBreakBefore/>
      <w:ind w:firstLine="0"/>
      <w:jc w:val="center"/>
      <w:outlineLvl w:val="0"/>
    </w:pPr>
    <w:rPr>
      <w:rFonts w:asciiTheme="majorHAnsi" w:hAnsiTheme="majorHAnsi" w:eastAsiaTheme="majorEastAsia" w:cstheme="majorBidi"/>
    </w:rPr>
  </w:style>
  <w:style w:type="paragraph" w:styleId="Header">
    <w:name w:val="header"/>
    <w:basedOn w:val="Normal"/>
    <w:link w:val="HeaderChar"/>
    <w:uiPriority w:val="99"/>
    <w:unhideWhenUsed/>
    <w:qFormat/>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styleId="Heading1Char" w:customStyle="1">
    <w:name w:val="Heading 1 Char"/>
    <w:basedOn w:val="DefaultParagraphFont"/>
    <w:link w:val="Heading1"/>
    <w:rPr>
      <w:rFonts w:asciiTheme="majorHAnsi" w:hAnsiTheme="majorHAnsi" w:eastAsiaTheme="majorEastAsia" w:cstheme="majorBidi"/>
      <w:b/>
      <w:bCs/>
      <w:kern w:val="24"/>
    </w:rPr>
  </w:style>
  <w:style w:type="character" w:styleId="Heading2Char" w:customStyle="1">
    <w:name w:val="Heading 2 Char"/>
    <w:basedOn w:val="DefaultParagraphFont"/>
    <w:link w:val="Heading2"/>
    <w:uiPriority w:val="3"/>
    <w:rPr>
      <w:rFonts w:asciiTheme="majorHAnsi" w:hAnsiTheme="majorHAnsi" w:eastAsiaTheme="majorEastAsia" w:cstheme="majorBidi"/>
      <w:b/>
      <w:bCs/>
      <w:kern w:val="24"/>
    </w:rPr>
  </w:style>
  <w:style w:type="paragraph" w:styleId="Title">
    <w:name w:val="Title"/>
    <w:basedOn w:val="Normal"/>
    <w:next w:val="Normal"/>
    <w:link w:val="TitleChar"/>
    <w:qFormat/>
    <w:pPr>
      <w:spacing w:before="2400"/>
      <w:ind w:firstLine="0"/>
      <w:contextualSpacing/>
      <w:jc w:val="center"/>
    </w:pPr>
    <w:rPr>
      <w:rFonts w:asciiTheme="majorHAnsi" w:hAnsiTheme="majorHAnsi" w:eastAsiaTheme="majorEastAsia" w:cstheme="majorBidi"/>
    </w:rPr>
  </w:style>
  <w:style w:type="character" w:styleId="TitleChar" w:customStyle="1">
    <w:name w:val="Title Char"/>
    <w:basedOn w:val="DefaultParagraphFont"/>
    <w:link w:val="Title"/>
    <w:rPr>
      <w:rFonts w:asciiTheme="majorHAnsi" w:hAnsiTheme="majorHAnsi" w:eastAsiaTheme="majorEastAsia" w:cstheme="majorBidi"/>
    </w:rPr>
  </w:style>
  <w:style w:type="character" w:styleId="Emphasis">
    <w:name w:val="Emphasis"/>
    <w:basedOn w:val="DefaultParagraphFont"/>
    <w:uiPriority w:val="3"/>
    <w:unhideWhenUsed/>
    <w:qFormat/>
    <w:rPr>
      <w:i/>
      <w:iCs/>
    </w:rPr>
  </w:style>
  <w:style w:type="character" w:styleId="Heading3Char" w:customStyle="1">
    <w:name w:val="Heading 3 Char"/>
    <w:basedOn w:val="DefaultParagraphFont"/>
    <w:link w:val="Heading3"/>
    <w:uiPriority w:val="3"/>
    <w:rPr>
      <w:rFonts w:asciiTheme="majorHAnsi" w:hAnsiTheme="majorHAnsi" w:eastAsiaTheme="majorEastAsia" w:cstheme="majorBidi"/>
      <w:b/>
      <w:bCs/>
      <w:kern w:val="24"/>
    </w:rPr>
  </w:style>
  <w:style w:type="character" w:styleId="Heading4Char" w:customStyle="1">
    <w:name w:val="Heading 4 Char"/>
    <w:basedOn w:val="DefaultParagraphFont"/>
    <w:link w:val="Heading4"/>
    <w:uiPriority w:val="3"/>
    <w:rPr>
      <w:rFonts w:asciiTheme="majorHAnsi" w:hAnsiTheme="majorHAnsi" w:eastAsiaTheme="majorEastAsia" w:cstheme="majorBidi"/>
      <w:b/>
      <w:bCs/>
      <w:i/>
      <w:iCs/>
      <w:kern w:val="24"/>
    </w:rPr>
  </w:style>
  <w:style w:type="character" w:styleId="Heading5Char" w:customStyle="1">
    <w:name w:val="Heading 5 Char"/>
    <w:basedOn w:val="DefaultParagraphFont"/>
    <w:link w:val="Heading5"/>
    <w:uiPriority w:val="3"/>
    <w:rPr>
      <w:rFonts w:asciiTheme="majorHAnsi" w:hAnsiTheme="majorHAnsi" w:eastAsiaTheme="majorEastAsia"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styleId="BalloonTextChar" w:customStyle="1">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color="6E6E6E" w:themeColor="accent1" w:themeShade="80" w:sz="2" w:space="10" w:shadow="1"/>
        <w:left w:val="single" w:color="6E6E6E" w:themeColor="accent1" w:themeShade="80" w:sz="2" w:space="10" w:shadow="1"/>
        <w:bottom w:val="single" w:color="6E6E6E" w:themeColor="accent1" w:themeShade="80" w:sz="2" w:space="10" w:shadow="1"/>
        <w:right w:val="single" w:color="6E6E6E" w:themeColor="accent1" w:themeShade="80" w:sz="2" w:space="10" w:shadow="1"/>
      </w:pBdr>
      <w:ind w:left="1152" w:right="1152" w:firstLine="0"/>
    </w:pPr>
    <w:rPr>
      <w:i/>
      <w:iCs/>
      <w:color w:val="6E6E6E" w:themeColor="accent1" w:themeShade="80"/>
    </w:rPr>
  </w:style>
  <w:style w:type="paragraph" w:styleId="BodyText">
    <w:name w:val="Body Text"/>
    <w:basedOn w:val="Normal"/>
    <w:link w:val="BodyTextChar"/>
    <w:uiPriority w:val="99"/>
    <w:unhideWhenUsed/>
    <w:qFormat/>
    <w:pPr>
      <w:spacing w:after="120"/>
      <w:ind w:firstLine="0"/>
    </w:pPr>
  </w:style>
  <w:style w:type="character" w:styleId="BodyTextChar" w:customStyle="1">
    <w:name w:val="Body Text Char"/>
    <w:basedOn w:val="DefaultParagraphFont"/>
    <w:link w:val="BodyText"/>
    <w:uiPriority w:val="99"/>
    <w:rPr>
      <w:kern w:val="24"/>
    </w:rPr>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styleId="BodyText3Char" w:customStyle="1">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rPr>
      <w:kern w:val="24"/>
    </w:rPr>
  </w:style>
  <w:style w:type="paragraph" w:styleId="BodyTextIndent">
    <w:name w:val="Body Text Indent"/>
    <w:basedOn w:val="Normal"/>
    <w:link w:val="BodyTextIndentChar"/>
    <w:unhideWhenUsed/>
    <w:pPr>
      <w:spacing w:after="120"/>
      <w:ind w:left="360" w:firstLine="0"/>
    </w:pPr>
  </w:style>
  <w:style w:type="character" w:styleId="BodyTextIndentChar" w:customStyle="1">
    <w:name w:val="Body Text Indent Char"/>
    <w:basedOn w:val="DefaultParagraphFont"/>
    <w:link w:val="BodyTextIndent"/>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styleId="BodyTextIndent3Char" w:customStyle="1">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styleId="CommentTextChar" w:customStyle="1">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styleId="DocumentMapChar" w:customStyle="1">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styleId="FootnoteTextChar" w:customStyle="1">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2"/>
      <w:szCs w:val="20"/>
    </w:rPr>
  </w:style>
  <w:style w:type="table" w:styleId="TableGrid">
    <w:name w:val="Table Grid"/>
    <w:basedOn w:val="TableNormal"/>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6E6E6E" w:themeColor="accent1" w:themeShade="7F"/>
      <w:kern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6E6E6E" w:themeColor="accent1" w:themeShade="7F"/>
      <w:kern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2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styleId="HTMLPreformattedChar" w:customStyle="1">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rsid w:val="00583D7A"/>
    <w:pPr>
      <w:pBdr>
        <w:top w:val="single" w:color="6E6E6E" w:themeColor="accent1" w:themeShade="80" w:sz="4" w:space="10"/>
        <w:bottom w:val="single" w:color="6E6E6E" w:themeColor="accent1" w:themeShade="80" w:sz="4" w:space="10"/>
      </w:pBdr>
      <w:spacing w:before="360" w:after="360"/>
      <w:ind w:left="864" w:right="864" w:firstLine="0"/>
      <w:jc w:val="center"/>
    </w:pPr>
    <w:rPr>
      <w:i/>
      <w:iCs/>
      <w:color w:val="6E6E6E" w:themeColor="accent1" w:themeShade="80"/>
    </w:rPr>
  </w:style>
  <w:style w:type="character" w:styleId="IntenseQuoteChar" w:customStyle="1">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5"/>
      </w:numPr>
      <w:contextualSpacing/>
    </w:pPr>
  </w:style>
  <w:style w:type="paragraph" w:styleId="ListBullet2">
    <w:name w:val="List Bullet 2"/>
    <w:basedOn w:val="Normal"/>
    <w:uiPriority w:val="99"/>
    <w:semiHidden/>
    <w:unhideWhenUsed/>
    <w:pPr>
      <w:numPr>
        <w:numId w:val="6"/>
      </w:numPr>
      <w:ind w:firstLine="0"/>
      <w:contextualSpacing/>
    </w:pPr>
  </w:style>
  <w:style w:type="paragraph" w:styleId="ListBullet3">
    <w:name w:val="List Bullet 3"/>
    <w:basedOn w:val="Normal"/>
    <w:uiPriority w:val="99"/>
    <w:semiHidden/>
    <w:unhideWhenUsed/>
    <w:pPr>
      <w:numPr>
        <w:numId w:val="7"/>
      </w:numPr>
      <w:ind w:firstLine="0"/>
      <w:contextualSpacing/>
    </w:pPr>
  </w:style>
  <w:style w:type="paragraph" w:styleId="ListBullet4">
    <w:name w:val="List Bullet 4"/>
    <w:basedOn w:val="Normal"/>
    <w:uiPriority w:val="99"/>
    <w:semiHidden/>
    <w:unhideWhenUsed/>
    <w:pPr>
      <w:numPr>
        <w:numId w:val="8"/>
      </w:numPr>
      <w:ind w:firstLine="0"/>
      <w:contextualSpacing/>
    </w:pPr>
  </w:style>
  <w:style w:type="paragraph" w:styleId="ListBullet5">
    <w:name w:val="List Bullet 5"/>
    <w:basedOn w:val="Normal"/>
    <w:uiPriority w:val="99"/>
    <w:semiHidden/>
    <w:unhideWhenUsed/>
    <w:pPr>
      <w:numPr>
        <w:numId w:val="9"/>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10"/>
      </w:numPr>
      <w:contextualSpacing/>
    </w:pPr>
  </w:style>
  <w:style w:type="paragraph" w:styleId="ListNumber2">
    <w:name w:val="List Number 2"/>
    <w:basedOn w:val="Normal"/>
    <w:uiPriority w:val="99"/>
    <w:semiHidden/>
    <w:unhideWhenUsed/>
    <w:pPr>
      <w:numPr>
        <w:numId w:val="11"/>
      </w:numPr>
      <w:ind w:firstLine="0"/>
      <w:contextualSpacing/>
    </w:pPr>
  </w:style>
  <w:style w:type="paragraph" w:styleId="ListNumber3">
    <w:name w:val="List Number 3"/>
    <w:basedOn w:val="Normal"/>
    <w:uiPriority w:val="99"/>
    <w:semiHidden/>
    <w:unhideWhenUsed/>
    <w:pPr>
      <w:numPr>
        <w:numId w:val="12"/>
      </w:numPr>
      <w:ind w:firstLine="0"/>
      <w:contextualSpacing/>
    </w:pPr>
  </w:style>
  <w:style w:type="paragraph" w:styleId="ListNumber4">
    <w:name w:val="List Number 4"/>
    <w:basedOn w:val="Normal"/>
    <w:uiPriority w:val="99"/>
    <w:semiHidden/>
    <w:unhideWhenUsed/>
    <w:pPr>
      <w:numPr>
        <w:numId w:val="13"/>
      </w:numPr>
      <w:ind w:firstLine="0"/>
      <w:contextualSpacing/>
    </w:pPr>
  </w:style>
  <w:style w:type="paragraph" w:styleId="ListNumber5">
    <w:name w:val="List Number 5"/>
    <w:basedOn w:val="Normal"/>
    <w:uiPriority w:val="99"/>
    <w:semiHidden/>
    <w:unhideWhenUsed/>
    <w:pPr>
      <w:numPr>
        <w:numId w:val="14"/>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styleId="MacroTextChar" w:customStyle="1">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styleId="PlainTextChar" w:customStyle="1">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styleId="QuoteChar" w:customStyle="1">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rPr>
      <w:kern w:val="24"/>
    </w:rPr>
  </w:style>
  <w:style w:type="paragraph" w:styleId="Title2" w:customStyle="1">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styleId="APAReport" w:customStyle="1">
    <w:name w:val="APA Report"/>
    <w:basedOn w:val="TableNormal"/>
    <w:uiPriority w:val="99"/>
    <w:pPr>
      <w:spacing w:line="240" w:lineRule="auto"/>
      <w:ind w:firstLine="0"/>
    </w:pPr>
    <w:tblPr>
      <w:tblBorders>
        <w:top w:val="single" w:color="auto" w:sz="12" w:space="0"/>
        <w:bottom w:val="single" w:color="auto" w:sz="12" w:space="0"/>
      </w:tblBorders>
    </w:tblPr>
    <w:tblStylePr w:type="firstRow">
      <w:tblPr/>
      <w:tcPr>
        <w:tcBorders>
          <w:top w:val="single" w:color="auto" w:sz="12" w:space="0"/>
          <w:left w:val="nil"/>
          <w:bottom w:val="single" w:color="auto" w:sz="12" w:space="0"/>
          <w:right w:val="nil"/>
          <w:insideH w:val="nil"/>
          <w:insideV w:val="nil"/>
          <w:tl2br w:val="nil"/>
          <w:tr2bl w:val="nil"/>
        </w:tcBorders>
      </w:tcPr>
    </w:tblStylePr>
  </w:style>
  <w:style w:type="paragraph" w:styleId="TableFigure" w:customStyle="1">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styleId="SubtitleChar" w:customStyle="1">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color="FFFFFF" w:themeColor="background1" w:sz="4" w:space="0"/>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color="FFFFFF" w:themeColor="background1" w:sz="4" w:space="0"/>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color="FFFFFF" w:themeColor="background1" w:sz="12" w:space="0"/>
        </w:tcBorders>
        <w:shd w:val="clear" w:color="auto" w:fill="666666" w:themeFill="accent4" w:themeFillShade="CC"/>
      </w:tcPr>
    </w:tblStylePr>
    <w:tblStylePr w:type="lastRow">
      <w:rPr>
        <w:b/>
        <w:bCs/>
        <w:color w:val="666666"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color="FFFFFF" w:themeColor="background1" w:sz="12" w:space="0"/>
        </w:tcBorders>
        <w:shd w:val="clear" w:color="auto" w:fill="787878" w:themeFill="accent3" w:themeFillShade="CC"/>
      </w:tcPr>
    </w:tblStylePr>
    <w:tblStylePr w:type="lastRow">
      <w:rPr>
        <w:b/>
        <w:bCs/>
        <w:color w:val="787878"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color="FFFFFF" w:themeColor="background1" w:sz="12" w:space="0"/>
        </w:tcBorders>
        <w:shd w:val="clear" w:color="auto" w:fill="3D3D3D" w:themeFill="accent6" w:themeFillShade="CC"/>
      </w:tcPr>
    </w:tblStylePr>
    <w:tblStylePr w:type="lastRow">
      <w:rPr>
        <w:b/>
        <w:bCs/>
        <w:color w:val="3D3D3D"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color="FFFFFF" w:themeColor="background1" w:sz="12" w:space="0"/>
        </w:tcBorders>
        <w:shd w:val="clear" w:color="auto" w:fill="4C4C4C" w:themeFill="accent5" w:themeFillShade="CC"/>
      </w:tcPr>
    </w:tblStylePr>
    <w:tblStylePr w:type="lastRow">
      <w:rPr>
        <w:b/>
        <w:bCs/>
        <w:color w:val="4C4C4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color="B2B2B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color="B2B2B2" w:themeColor="accent2" w:sz="24" w:space="0"/>
        <w:left w:val="single" w:color="DDDDDD" w:themeColor="accent1" w:sz="4" w:space="0"/>
        <w:bottom w:val="single" w:color="DDDDDD" w:themeColor="accent1" w:sz="4" w:space="0"/>
        <w:right w:val="single" w:color="DDDDDD" w:themeColor="accent1" w:sz="4" w:space="0"/>
        <w:insideH w:val="single" w:color="FFFFFF" w:themeColor="background1" w:sz="4" w:space="0"/>
        <w:insideV w:val="single" w:color="FFFFFF" w:themeColor="background1" w:sz="4" w:space="0"/>
      </w:tblBorders>
    </w:tblPr>
    <w:tcPr>
      <w:shd w:val="clear" w:color="auto" w:fill="FBFBFB" w:themeFill="accent1"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color="848484" w:themeColor="accent1" w:themeShade="99" w:sz="4" w:space="0"/>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color="B2B2B2" w:themeColor="accent2" w:sz="24" w:space="0"/>
        <w:left w:val="single" w:color="B2B2B2" w:themeColor="accent2" w:sz="4" w:space="0"/>
        <w:bottom w:val="single" w:color="B2B2B2" w:themeColor="accent2" w:sz="4" w:space="0"/>
        <w:right w:val="single" w:color="B2B2B2" w:themeColor="accent2" w:sz="4" w:space="0"/>
        <w:insideH w:val="single" w:color="FFFFFF" w:themeColor="background1" w:sz="4" w:space="0"/>
        <w:insideV w:val="single" w:color="FFFFFF" w:themeColor="background1" w:sz="4" w:space="0"/>
      </w:tblBorders>
    </w:tblPr>
    <w:tcPr>
      <w:shd w:val="clear" w:color="auto" w:fill="F7F7F7" w:themeFill="accent2"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color="6A6A6A" w:themeColor="accent2" w:themeShade="99" w:sz="4" w:space="0"/>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color="808080" w:themeColor="accent4" w:sz="24" w:space="0"/>
        <w:left w:val="single" w:color="969696" w:themeColor="accent3" w:sz="4" w:space="0"/>
        <w:bottom w:val="single" w:color="969696" w:themeColor="accent3" w:sz="4" w:space="0"/>
        <w:right w:val="single" w:color="969696" w:themeColor="accent3" w:sz="4" w:space="0"/>
        <w:insideH w:val="single" w:color="FFFFFF" w:themeColor="background1" w:sz="4" w:space="0"/>
        <w:insideV w:val="single" w:color="FFFFFF" w:themeColor="background1" w:sz="4" w:space="0"/>
      </w:tblBorders>
    </w:tblPr>
    <w:tcPr>
      <w:shd w:val="clear" w:color="auto" w:fill="F4F4F4" w:themeFill="accent3" w:themeFillTint="19"/>
    </w:tcPr>
    <w:tblStylePr w:type="firstRow">
      <w:rPr>
        <w:b/>
        <w:bCs/>
      </w:rPr>
      <w:tblPr/>
      <w:tcPr>
        <w:tcBorders>
          <w:top w:val="nil"/>
          <w:left w:val="nil"/>
          <w:bottom w:val="single" w:color="80808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color="5A5A5A" w:themeColor="accent3" w:themeShade="99" w:sz="4" w:space="0"/>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color="969696" w:themeColor="accent3" w:sz="24" w:space="0"/>
        <w:left w:val="single" w:color="808080" w:themeColor="accent4" w:sz="4" w:space="0"/>
        <w:bottom w:val="single" w:color="808080" w:themeColor="accent4" w:sz="4" w:space="0"/>
        <w:right w:val="single" w:color="808080" w:themeColor="accent4" w:sz="4" w:space="0"/>
        <w:insideH w:val="single" w:color="FFFFFF" w:themeColor="background1" w:sz="4" w:space="0"/>
        <w:insideV w:val="single" w:color="FFFFFF" w:themeColor="background1" w:sz="4" w:space="0"/>
      </w:tblBorders>
    </w:tblPr>
    <w:tcPr>
      <w:shd w:val="clear" w:color="auto" w:fill="F2F2F2" w:themeFill="accent4" w:themeFillTint="19"/>
    </w:tcPr>
    <w:tblStylePr w:type="firstRow">
      <w:rPr>
        <w:b/>
        <w:bCs/>
      </w:rPr>
      <w:tblPr/>
      <w:tcPr>
        <w:tcBorders>
          <w:top w:val="nil"/>
          <w:left w:val="nil"/>
          <w:bottom w:val="single" w:color="969696"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color="4C4C4C" w:themeColor="accent4" w:themeShade="99" w:sz="4" w:space="0"/>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color="4D4D4D" w:themeColor="accent6" w:sz="24" w:space="0"/>
        <w:left w:val="single" w:color="5F5F5F" w:themeColor="accent5" w:sz="4" w:space="0"/>
        <w:bottom w:val="single" w:color="5F5F5F" w:themeColor="accent5" w:sz="4" w:space="0"/>
        <w:right w:val="single" w:color="5F5F5F" w:themeColor="accent5" w:sz="4" w:space="0"/>
        <w:insideH w:val="single" w:color="FFFFFF" w:themeColor="background1" w:sz="4" w:space="0"/>
        <w:insideV w:val="single" w:color="FFFFFF" w:themeColor="background1" w:sz="4" w:space="0"/>
      </w:tblBorders>
    </w:tblPr>
    <w:tcPr>
      <w:shd w:val="clear" w:color="auto" w:fill="EFEFEF" w:themeFill="accent5" w:themeFillTint="19"/>
    </w:tcPr>
    <w:tblStylePr w:type="firstRow">
      <w:rPr>
        <w:b/>
        <w:bCs/>
      </w:rPr>
      <w:tblPr/>
      <w:tcPr>
        <w:tcBorders>
          <w:top w:val="nil"/>
          <w:left w:val="nil"/>
          <w:bottom w:val="single" w:color="4D4D4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color="393939" w:themeColor="accent5" w:themeShade="99" w:sz="4" w:space="0"/>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color="5F5F5F" w:themeColor="accent5" w:sz="24" w:space="0"/>
        <w:left w:val="single" w:color="4D4D4D" w:themeColor="accent6" w:sz="4" w:space="0"/>
        <w:bottom w:val="single" w:color="4D4D4D" w:themeColor="accent6" w:sz="4" w:space="0"/>
        <w:right w:val="single" w:color="4D4D4D" w:themeColor="accent6" w:sz="4" w:space="0"/>
        <w:insideH w:val="single" w:color="FFFFFF" w:themeColor="background1" w:sz="4" w:space="0"/>
        <w:insideV w:val="single" w:color="FFFFFF" w:themeColor="background1" w:sz="4" w:space="0"/>
      </w:tblBorders>
    </w:tblPr>
    <w:tcPr>
      <w:shd w:val="clear" w:color="auto" w:fill="EDEDED" w:themeFill="accent6" w:themeFillTint="19"/>
    </w:tcPr>
    <w:tblStylePr w:type="firstRow">
      <w:rPr>
        <w:b/>
        <w:bCs/>
      </w:rPr>
      <w:tblPr/>
      <w:tcPr>
        <w:tcBorders>
          <w:top w:val="nil"/>
          <w:left w:val="nil"/>
          <w:bottom w:val="single" w:color="5F5F5F"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color="2E2E2E" w:themeColor="accent6" w:themeShade="99" w:sz="4" w:space="0"/>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A5A5A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858585"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0707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5F5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74747"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9393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styleId="EndnoteTextChar" w:customStyle="1">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color="F1F1F1" w:themeColor="accent1" w:themeTint="66" w:sz="4" w:space="0"/>
        <w:left w:val="single" w:color="F1F1F1" w:themeColor="accent1" w:themeTint="66" w:sz="4" w:space="0"/>
        <w:bottom w:val="single" w:color="F1F1F1" w:themeColor="accent1" w:themeTint="66" w:sz="4" w:space="0"/>
        <w:right w:val="single" w:color="F1F1F1" w:themeColor="accent1" w:themeTint="66" w:sz="4" w:space="0"/>
        <w:insideH w:val="single" w:color="F1F1F1" w:themeColor="accent1" w:themeTint="66" w:sz="4" w:space="0"/>
        <w:insideV w:val="single" w:color="F1F1F1" w:themeColor="accent1" w:themeTint="66" w:sz="4" w:space="0"/>
      </w:tblBorders>
    </w:tblPr>
    <w:tblStylePr w:type="firstRow">
      <w:rPr>
        <w:b/>
        <w:bCs/>
      </w:rPr>
      <w:tblPr/>
      <w:tcPr>
        <w:tcBorders>
          <w:bottom w:val="single" w:color="EAEAEA" w:themeColor="accent1" w:themeTint="99" w:sz="12" w:space="0"/>
        </w:tcBorders>
      </w:tcPr>
    </w:tblStylePr>
    <w:tblStylePr w:type="lastRow">
      <w:rPr>
        <w:b/>
        <w:bCs/>
      </w:rPr>
      <w:tblPr/>
      <w:tcPr>
        <w:tcBorders>
          <w:top w:val="double" w:color="EAEAEA"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color="E0E0E0" w:themeColor="accent2" w:themeTint="66" w:sz="4" w:space="0"/>
        <w:left w:val="single" w:color="E0E0E0" w:themeColor="accent2" w:themeTint="66" w:sz="4" w:space="0"/>
        <w:bottom w:val="single" w:color="E0E0E0" w:themeColor="accent2" w:themeTint="66" w:sz="4" w:space="0"/>
        <w:right w:val="single" w:color="E0E0E0" w:themeColor="accent2" w:themeTint="66" w:sz="4" w:space="0"/>
        <w:insideH w:val="single" w:color="E0E0E0" w:themeColor="accent2" w:themeTint="66" w:sz="4" w:space="0"/>
        <w:insideV w:val="single" w:color="E0E0E0" w:themeColor="accent2" w:themeTint="66" w:sz="4" w:space="0"/>
      </w:tblBorders>
    </w:tblPr>
    <w:tblStylePr w:type="firstRow">
      <w:rPr>
        <w:b/>
        <w:bCs/>
      </w:rPr>
      <w:tblPr/>
      <w:tcPr>
        <w:tcBorders>
          <w:bottom w:val="single" w:color="D0D0D0" w:themeColor="accent2" w:themeTint="99" w:sz="12" w:space="0"/>
        </w:tcBorders>
      </w:tcPr>
    </w:tblStylePr>
    <w:tblStylePr w:type="lastRow">
      <w:rPr>
        <w:b/>
        <w:bCs/>
      </w:rPr>
      <w:tblPr/>
      <w:tcPr>
        <w:tcBorders>
          <w:top w:val="double" w:color="D0D0D0"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color="D5D5D5" w:themeColor="accent3" w:themeTint="66" w:sz="4" w:space="0"/>
        <w:left w:val="single" w:color="D5D5D5" w:themeColor="accent3" w:themeTint="66" w:sz="4" w:space="0"/>
        <w:bottom w:val="single" w:color="D5D5D5" w:themeColor="accent3" w:themeTint="66" w:sz="4" w:space="0"/>
        <w:right w:val="single" w:color="D5D5D5" w:themeColor="accent3" w:themeTint="66" w:sz="4" w:space="0"/>
        <w:insideH w:val="single" w:color="D5D5D5" w:themeColor="accent3" w:themeTint="66" w:sz="4" w:space="0"/>
        <w:insideV w:val="single" w:color="D5D5D5" w:themeColor="accent3" w:themeTint="66" w:sz="4" w:space="0"/>
      </w:tblBorders>
    </w:tblPr>
    <w:tblStylePr w:type="firstRow">
      <w:rPr>
        <w:b/>
        <w:bCs/>
      </w:rPr>
      <w:tblPr/>
      <w:tcPr>
        <w:tcBorders>
          <w:bottom w:val="single" w:color="C0C0C0" w:themeColor="accent3" w:themeTint="99" w:sz="12" w:space="0"/>
        </w:tcBorders>
      </w:tcPr>
    </w:tblStylePr>
    <w:tblStylePr w:type="lastRow">
      <w:rPr>
        <w:b/>
        <w:bCs/>
      </w:rPr>
      <w:tblPr/>
      <w:tcPr>
        <w:tcBorders>
          <w:top w:val="double" w:color="C0C0C0"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color="CCCCCC" w:themeColor="accent4" w:themeTint="66" w:sz="4" w:space="0"/>
        <w:left w:val="single" w:color="CCCCCC" w:themeColor="accent4" w:themeTint="66" w:sz="4" w:space="0"/>
        <w:bottom w:val="single" w:color="CCCCCC" w:themeColor="accent4" w:themeTint="66" w:sz="4" w:space="0"/>
        <w:right w:val="single" w:color="CCCCCC" w:themeColor="accent4" w:themeTint="66" w:sz="4" w:space="0"/>
        <w:insideH w:val="single" w:color="CCCCCC" w:themeColor="accent4" w:themeTint="66" w:sz="4" w:space="0"/>
        <w:insideV w:val="single" w:color="CCCCCC" w:themeColor="accent4" w:themeTint="66" w:sz="4" w:space="0"/>
      </w:tblBorders>
    </w:tblPr>
    <w:tblStylePr w:type="firstRow">
      <w:rPr>
        <w:b/>
        <w:bCs/>
      </w:rPr>
      <w:tblPr/>
      <w:tcPr>
        <w:tcBorders>
          <w:bottom w:val="single" w:color="B2B2B2" w:themeColor="accent4" w:themeTint="99" w:sz="12" w:space="0"/>
        </w:tcBorders>
      </w:tcPr>
    </w:tblStylePr>
    <w:tblStylePr w:type="lastRow">
      <w:rPr>
        <w:b/>
        <w:bCs/>
      </w:rPr>
      <w:tblPr/>
      <w:tcPr>
        <w:tcBorders>
          <w:top w:val="double" w:color="B2B2B2"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color="BFBFBF" w:themeColor="accent5" w:themeTint="66" w:sz="4" w:space="0"/>
        <w:left w:val="single" w:color="BFBFBF" w:themeColor="accent5" w:themeTint="66" w:sz="4" w:space="0"/>
        <w:bottom w:val="single" w:color="BFBFBF" w:themeColor="accent5" w:themeTint="66" w:sz="4" w:space="0"/>
        <w:right w:val="single" w:color="BFBFBF" w:themeColor="accent5" w:themeTint="66" w:sz="4" w:space="0"/>
        <w:insideH w:val="single" w:color="BFBFBF" w:themeColor="accent5" w:themeTint="66" w:sz="4" w:space="0"/>
        <w:insideV w:val="single" w:color="BFBFBF" w:themeColor="accent5" w:themeTint="66" w:sz="4" w:space="0"/>
      </w:tblBorders>
    </w:tblPr>
    <w:tblStylePr w:type="firstRow">
      <w:rPr>
        <w:b/>
        <w:bCs/>
      </w:rPr>
      <w:tblPr/>
      <w:tcPr>
        <w:tcBorders>
          <w:bottom w:val="single" w:color="9F9F9F" w:themeColor="accent5" w:themeTint="99" w:sz="12" w:space="0"/>
        </w:tcBorders>
      </w:tcPr>
    </w:tblStylePr>
    <w:tblStylePr w:type="lastRow">
      <w:rPr>
        <w:b/>
        <w:bCs/>
      </w:rPr>
      <w:tblPr/>
      <w:tcPr>
        <w:tcBorders>
          <w:top w:val="double" w:color="9F9F9F"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color="B7B7B7" w:themeColor="accent6" w:themeTint="66" w:sz="4" w:space="0"/>
        <w:left w:val="single" w:color="B7B7B7" w:themeColor="accent6" w:themeTint="66" w:sz="4" w:space="0"/>
        <w:bottom w:val="single" w:color="B7B7B7" w:themeColor="accent6" w:themeTint="66" w:sz="4" w:space="0"/>
        <w:right w:val="single" w:color="B7B7B7" w:themeColor="accent6" w:themeTint="66" w:sz="4" w:space="0"/>
        <w:insideH w:val="single" w:color="B7B7B7" w:themeColor="accent6" w:themeTint="66" w:sz="4" w:space="0"/>
        <w:insideV w:val="single" w:color="B7B7B7" w:themeColor="accent6" w:themeTint="66" w:sz="4" w:space="0"/>
      </w:tblBorders>
    </w:tblPr>
    <w:tblStylePr w:type="firstRow">
      <w:rPr>
        <w:b/>
        <w:bCs/>
      </w:rPr>
      <w:tblPr/>
      <w:tcPr>
        <w:tcBorders>
          <w:bottom w:val="single" w:color="949494" w:themeColor="accent6" w:themeTint="99" w:sz="12" w:space="0"/>
        </w:tcBorders>
      </w:tcPr>
    </w:tblStylePr>
    <w:tblStylePr w:type="lastRow">
      <w:rPr>
        <w:b/>
        <w:bCs/>
      </w:rPr>
      <w:tblPr/>
      <w:tcPr>
        <w:tcBorders>
          <w:top w:val="double" w:color="949494"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color="EAEAEA" w:themeColor="accent1" w:themeTint="99" w:sz="2" w:space="0"/>
        <w:bottom w:val="single" w:color="EAEAEA" w:themeColor="accent1" w:themeTint="99" w:sz="2" w:space="0"/>
        <w:insideH w:val="single" w:color="EAEAEA" w:themeColor="accent1" w:themeTint="99" w:sz="2" w:space="0"/>
        <w:insideV w:val="single" w:color="EAEAEA" w:themeColor="accent1" w:themeTint="99" w:sz="2" w:space="0"/>
      </w:tblBorders>
    </w:tblPr>
    <w:tblStylePr w:type="firstRow">
      <w:rPr>
        <w:b/>
        <w:bCs/>
      </w:rPr>
      <w:tblPr/>
      <w:tcPr>
        <w:tcBorders>
          <w:top w:val="nil"/>
          <w:bottom w:val="single" w:color="EAEAEA" w:themeColor="accent1" w:themeTint="99" w:sz="12" w:space="0"/>
          <w:insideH w:val="nil"/>
          <w:insideV w:val="nil"/>
        </w:tcBorders>
        <w:shd w:val="clear" w:color="auto" w:fill="FFFFFF" w:themeFill="background1"/>
      </w:tcPr>
    </w:tblStylePr>
    <w:tblStylePr w:type="lastRow">
      <w:rPr>
        <w:b/>
        <w:bCs/>
      </w:rPr>
      <w:tblPr/>
      <w:tcPr>
        <w:tcBorders>
          <w:top w:val="double" w:color="EAEAEA"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color="D0D0D0" w:themeColor="accent2" w:themeTint="99" w:sz="2" w:space="0"/>
        <w:bottom w:val="single" w:color="D0D0D0" w:themeColor="accent2" w:themeTint="99" w:sz="2" w:space="0"/>
        <w:insideH w:val="single" w:color="D0D0D0" w:themeColor="accent2" w:themeTint="99" w:sz="2" w:space="0"/>
        <w:insideV w:val="single" w:color="D0D0D0" w:themeColor="accent2" w:themeTint="99" w:sz="2" w:space="0"/>
      </w:tblBorders>
    </w:tblPr>
    <w:tblStylePr w:type="firstRow">
      <w:rPr>
        <w:b/>
        <w:bCs/>
      </w:rPr>
      <w:tblPr/>
      <w:tcPr>
        <w:tcBorders>
          <w:top w:val="nil"/>
          <w:bottom w:val="single" w:color="D0D0D0" w:themeColor="accent2" w:themeTint="99" w:sz="12" w:space="0"/>
          <w:insideH w:val="nil"/>
          <w:insideV w:val="nil"/>
        </w:tcBorders>
        <w:shd w:val="clear" w:color="auto" w:fill="FFFFFF" w:themeFill="background1"/>
      </w:tcPr>
    </w:tblStylePr>
    <w:tblStylePr w:type="lastRow">
      <w:rPr>
        <w:b/>
        <w:bCs/>
      </w:rPr>
      <w:tblPr/>
      <w:tcPr>
        <w:tcBorders>
          <w:top w:val="double" w:color="D0D0D0"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color="C0C0C0" w:themeColor="accent3" w:themeTint="99" w:sz="2" w:space="0"/>
        <w:bottom w:val="single" w:color="C0C0C0" w:themeColor="accent3" w:themeTint="99" w:sz="2" w:space="0"/>
        <w:insideH w:val="single" w:color="C0C0C0" w:themeColor="accent3" w:themeTint="99" w:sz="2" w:space="0"/>
        <w:insideV w:val="single" w:color="C0C0C0" w:themeColor="accent3" w:themeTint="99" w:sz="2" w:space="0"/>
      </w:tblBorders>
    </w:tblPr>
    <w:tblStylePr w:type="firstRow">
      <w:rPr>
        <w:b/>
        <w:bCs/>
      </w:rPr>
      <w:tblPr/>
      <w:tcPr>
        <w:tcBorders>
          <w:top w:val="nil"/>
          <w:bottom w:val="single" w:color="C0C0C0" w:themeColor="accent3" w:themeTint="99" w:sz="12" w:space="0"/>
          <w:insideH w:val="nil"/>
          <w:insideV w:val="nil"/>
        </w:tcBorders>
        <w:shd w:val="clear" w:color="auto" w:fill="FFFFFF" w:themeFill="background1"/>
      </w:tcPr>
    </w:tblStylePr>
    <w:tblStylePr w:type="lastRow">
      <w:rPr>
        <w:b/>
        <w:bCs/>
      </w:rPr>
      <w:tblPr/>
      <w:tcPr>
        <w:tcBorders>
          <w:top w:val="double" w:color="C0C0C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color="B2B2B2" w:themeColor="accent4" w:themeTint="99" w:sz="2" w:space="0"/>
        <w:bottom w:val="single" w:color="B2B2B2" w:themeColor="accent4" w:themeTint="99" w:sz="2" w:space="0"/>
        <w:insideH w:val="single" w:color="B2B2B2" w:themeColor="accent4" w:themeTint="99" w:sz="2" w:space="0"/>
        <w:insideV w:val="single" w:color="B2B2B2" w:themeColor="accent4" w:themeTint="99" w:sz="2" w:space="0"/>
      </w:tblBorders>
    </w:tblPr>
    <w:tblStylePr w:type="firstRow">
      <w:rPr>
        <w:b/>
        <w:bCs/>
      </w:rPr>
      <w:tblPr/>
      <w:tcPr>
        <w:tcBorders>
          <w:top w:val="nil"/>
          <w:bottom w:val="single" w:color="B2B2B2" w:themeColor="accent4" w:themeTint="99" w:sz="12" w:space="0"/>
          <w:insideH w:val="nil"/>
          <w:insideV w:val="nil"/>
        </w:tcBorders>
        <w:shd w:val="clear" w:color="auto" w:fill="FFFFFF" w:themeFill="background1"/>
      </w:tcPr>
    </w:tblStylePr>
    <w:tblStylePr w:type="lastRow">
      <w:rPr>
        <w:b/>
        <w:bCs/>
      </w:rPr>
      <w:tblPr/>
      <w:tcPr>
        <w:tcBorders>
          <w:top w:val="double" w:color="B2B2B2"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color="9F9F9F" w:themeColor="accent5" w:themeTint="99" w:sz="2" w:space="0"/>
        <w:bottom w:val="single" w:color="9F9F9F" w:themeColor="accent5" w:themeTint="99" w:sz="2" w:space="0"/>
        <w:insideH w:val="single" w:color="9F9F9F" w:themeColor="accent5" w:themeTint="99" w:sz="2" w:space="0"/>
        <w:insideV w:val="single" w:color="9F9F9F" w:themeColor="accent5" w:themeTint="99" w:sz="2" w:space="0"/>
      </w:tblBorders>
    </w:tblPr>
    <w:tblStylePr w:type="firstRow">
      <w:rPr>
        <w:b/>
        <w:bCs/>
      </w:rPr>
      <w:tblPr/>
      <w:tcPr>
        <w:tcBorders>
          <w:top w:val="nil"/>
          <w:bottom w:val="single" w:color="9F9F9F" w:themeColor="accent5" w:themeTint="99" w:sz="12" w:space="0"/>
          <w:insideH w:val="nil"/>
          <w:insideV w:val="nil"/>
        </w:tcBorders>
        <w:shd w:val="clear" w:color="auto" w:fill="FFFFFF" w:themeFill="background1"/>
      </w:tcPr>
    </w:tblStylePr>
    <w:tblStylePr w:type="lastRow">
      <w:rPr>
        <w:b/>
        <w:bCs/>
      </w:rPr>
      <w:tblPr/>
      <w:tcPr>
        <w:tcBorders>
          <w:top w:val="double" w:color="9F9F9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color="949494" w:themeColor="accent6" w:themeTint="99" w:sz="2" w:space="0"/>
        <w:bottom w:val="single" w:color="949494" w:themeColor="accent6" w:themeTint="99" w:sz="2" w:space="0"/>
        <w:insideH w:val="single" w:color="949494" w:themeColor="accent6" w:themeTint="99" w:sz="2" w:space="0"/>
        <w:insideV w:val="single" w:color="949494" w:themeColor="accent6" w:themeTint="99" w:sz="2" w:space="0"/>
      </w:tblBorders>
    </w:tblPr>
    <w:tblStylePr w:type="firstRow">
      <w:rPr>
        <w:b/>
        <w:bCs/>
      </w:rPr>
      <w:tblPr/>
      <w:tcPr>
        <w:tcBorders>
          <w:top w:val="nil"/>
          <w:bottom w:val="single" w:color="949494" w:themeColor="accent6" w:themeTint="99" w:sz="12" w:space="0"/>
          <w:insideH w:val="nil"/>
          <w:insideV w:val="nil"/>
        </w:tcBorders>
        <w:shd w:val="clear" w:color="auto" w:fill="FFFFFF" w:themeFill="background1"/>
      </w:tcPr>
    </w:tblStylePr>
    <w:tblStylePr w:type="lastRow">
      <w:rPr>
        <w:b/>
        <w:bCs/>
      </w:rPr>
      <w:tblPr/>
      <w:tcPr>
        <w:tcBorders>
          <w:top w:val="double" w:color="94949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color="EAEAEA" w:themeColor="accent1" w:themeTint="99" w:sz="4" w:space="0"/>
        </w:tcBorders>
      </w:tcPr>
    </w:tblStylePr>
    <w:tblStylePr w:type="nwCell">
      <w:tblPr/>
      <w:tcPr>
        <w:tcBorders>
          <w:bottom w:val="single" w:color="EAEAEA" w:themeColor="accent1" w:themeTint="99" w:sz="4" w:space="0"/>
        </w:tcBorders>
      </w:tcPr>
    </w:tblStylePr>
    <w:tblStylePr w:type="seCell">
      <w:tblPr/>
      <w:tcPr>
        <w:tcBorders>
          <w:top w:val="single" w:color="EAEAEA" w:themeColor="accent1" w:themeTint="99" w:sz="4" w:space="0"/>
        </w:tcBorders>
      </w:tcPr>
    </w:tblStylePr>
    <w:tblStylePr w:type="swCell">
      <w:tblPr/>
      <w:tcPr>
        <w:tcBorders>
          <w:top w:val="single" w:color="EAEAEA" w:themeColor="accent1" w:themeTint="99" w:sz="4" w:space="0"/>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color="D0D0D0" w:themeColor="accent2" w:themeTint="99" w:sz="4" w:space="0"/>
        </w:tcBorders>
      </w:tcPr>
    </w:tblStylePr>
    <w:tblStylePr w:type="nwCell">
      <w:tblPr/>
      <w:tcPr>
        <w:tcBorders>
          <w:bottom w:val="single" w:color="D0D0D0" w:themeColor="accent2" w:themeTint="99" w:sz="4" w:space="0"/>
        </w:tcBorders>
      </w:tcPr>
    </w:tblStylePr>
    <w:tblStylePr w:type="seCell">
      <w:tblPr/>
      <w:tcPr>
        <w:tcBorders>
          <w:top w:val="single" w:color="D0D0D0" w:themeColor="accent2" w:themeTint="99" w:sz="4" w:space="0"/>
        </w:tcBorders>
      </w:tcPr>
    </w:tblStylePr>
    <w:tblStylePr w:type="swCell">
      <w:tblPr/>
      <w:tcPr>
        <w:tcBorders>
          <w:top w:val="single" w:color="D0D0D0" w:themeColor="accent2" w:themeTint="99" w:sz="4" w:space="0"/>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color="C0C0C0" w:themeColor="accent3" w:themeTint="99" w:sz="4" w:space="0"/>
        </w:tcBorders>
      </w:tcPr>
    </w:tblStylePr>
    <w:tblStylePr w:type="nwCell">
      <w:tblPr/>
      <w:tcPr>
        <w:tcBorders>
          <w:bottom w:val="single" w:color="C0C0C0" w:themeColor="accent3" w:themeTint="99" w:sz="4" w:space="0"/>
        </w:tcBorders>
      </w:tcPr>
    </w:tblStylePr>
    <w:tblStylePr w:type="seCell">
      <w:tblPr/>
      <w:tcPr>
        <w:tcBorders>
          <w:top w:val="single" w:color="C0C0C0" w:themeColor="accent3" w:themeTint="99" w:sz="4" w:space="0"/>
        </w:tcBorders>
      </w:tcPr>
    </w:tblStylePr>
    <w:tblStylePr w:type="swCell">
      <w:tblPr/>
      <w:tcPr>
        <w:tcBorders>
          <w:top w:val="single" w:color="C0C0C0" w:themeColor="accent3" w:themeTint="99" w:sz="4" w:space="0"/>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color="B2B2B2" w:themeColor="accent4" w:themeTint="99" w:sz="4" w:space="0"/>
        </w:tcBorders>
      </w:tcPr>
    </w:tblStylePr>
    <w:tblStylePr w:type="nwCell">
      <w:tblPr/>
      <w:tcPr>
        <w:tcBorders>
          <w:bottom w:val="single" w:color="B2B2B2" w:themeColor="accent4" w:themeTint="99" w:sz="4" w:space="0"/>
        </w:tcBorders>
      </w:tcPr>
    </w:tblStylePr>
    <w:tblStylePr w:type="seCell">
      <w:tblPr/>
      <w:tcPr>
        <w:tcBorders>
          <w:top w:val="single" w:color="B2B2B2" w:themeColor="accent4" w:themeTint="99" w:sz="4" w:space="0"/>
        </w:tcBorders>
      </w:tcPr>
    </w:tblStylePr>
    <w:tblStylePr w:type="swCell">
      <w:tblPr/>
      <w:tcPr>
        <w:tcBorders>
          <w:top w:val="single" w:color="B2B2B2" w:themeColor="accent4" w:themeTint="99" w:sz="4" w:space="0"/>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color="9F9F9F" w:themeColor="accent5" w:themeTint="99" w:sz="4" w:space="0"/>
        </w:tcBorders>
      </w:tcPr>
    </w:tblStylePr>
    <w:tblStylePr w:type="nwCell">
      <w:tblPr/>
      <w:tcPr>
        <w:tcBorders>
          <w:bottom w:val="single" w:color="9F9F9F" w:themeColor="accent5" w:themeTint="99" w:sz="4" w:space="0"/>
        </w:tcBorders>
      </w:tcPr>
    </w:tblStylePr>
    <w:tblStylePr w:type="seCell">
      <w:tblPr/>
      <w:tcPr>
        <w:tcBorders>
          <w:top w:val="single" w:color="9F9F9F" w:themeColor="accent5" w:themeTint="99" w:sz="4" w:space="0"/>
        </w:tcBorders>
      </w:tcPr>
    </w:tblStylePr>
    <w:tblStylePr w:type="swCell">
      <w:tblPr/>
      <w:tcPr>
        <w:tcBorders>
          <w:top w:val="single" w:color="9F9F9F" w:themeColor="accent5" w:themeTint="99" w:sz="4" w:space="0"/>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color="949494" w:themeColor="accent6" w:themeTint="99" w:sz="4" w:space="0"/>
        </w:tcBorders>
      </w:tcPr>
    </w:tblStylePr>
    <w:tblStylePr w:type="nwCell">
      <w:tblPr/>
      <w:tcPr>
        <w:tcBorders>
          <w:bottom w:val="single" w:color="949494" w:themeColor="accent6" w:themeTint="99" w:sz="4" w:space="0"/>
        </w:tcBorders>
      </w:tcPr>
    </w:tblStylePr>
    <w:tblStylePr w:type="seCell">
      <w:tblPr/>
      <w:tcPr>
        <w:tcBorders>
          <w:top w:val="single" w:color="949494" w:themeColor="accent6" w:themeTint="99" w:sz="4" w:space="0"/>
        </w:tcBorders>
      </w:tcPr>
    </w:tblStylePr>
    <w:tblStylePr w:type="swCell">
      <w:tblPr/>
      <w:tcPr>
        <w:tcBorders>
          <w:top w:val="single" w:color="949494" w:themeColor="accent6" w:themeTint="99" w:sz="4" w:space="0"/>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color w:val="FFFFFF" w:themeColor="background1"/>
      </w:rPr>
      <w:tblPr/>
      <w:tcPr>
        <w:tcBorders>
          <w:top w:val="single" w:color="DDDDDD" w:themeColor="accent1" w:sz="4" w:space="0"/>
          <w:left w:val="single" w:color="DDDDDD" w:themeColor="accent1" w:sz="4" w:space="0"/>
          <w:bottom w:val="single" w:color="DDDDDD" w:themeColor="accent1" w:sz="4" w:space="0"/>
          <w:right w:val="single" w:color="DDDDDD" w:themeColor="accent1" w:sz="4" w:space="0"/>
          <w:insideH w:val="nil"/>
          <w:insideV w:val="nil"/>
        </w:tcBorders>
        <w:shd w:val="clear" w:color="auto" w:fill="DDDDDD" w:themeFill="accent1"/>
      </w:tcPr>
    </w:tblStylePr>
    <w:tblStylePr w:type="lastRow">
      <w:rPr>
        <w:b/>
        <w:bCs/>
      </w:rPr>
      <w:tblPr/>
      <w:tcPr>
        <w:tcBorders>
          <w:top w:val="double" w:color="DDDDDD" w:themeColor="accent1"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color w:val="FFFFFF" w:themeColor="background1"/>
      </w:rPr>
      <w:tblPr/>
      <w:tcPr>
        <w:tcBorders>
          <w:top w:val="single" w:color="B2B2B2" w:themeColor="accent2" w:sz="4" w:space="0"/>
          <w:left w:val="single" w:color="B2B2B2" w:themeColor="accent2" w:sz="4" w:space="0"/>
          <w:bottom w:val="single" w:color="B2B2B2" w:themeColor="accent2" w:sz="4" w:space="0"/>
          <w:right w:val="single" w:color="B2B2B2" w:themeColor="accent2" w:sz="4" w:space="0"/>
          <w:insideH w:val="nil"/>
          <w:insideV w:val="nil"/>
        </w:tcBorders>
        <w:shd w:val="clear" w:color="auto" w:fill="B2B2B2" w:themeFill="accent2"/>
      </w:tcPr>
    </w:tblStylePr>
    <w:tblStylePr w:type="lastRow">
      <w:rPr>
        <w:b/>
        <w:bCs/>
      </w:rPr>
      <w:tblPr/>
      <w:tcPr>
        <w:tcBorders>
          <w:top w:val="double" w:color="B2B2B2" w:themeColor="accent2"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color w:val="FFFFFF" w:themeColor="background1"/>
      </w:rPr>
      <w:tblPr/>
      <w:tcPr>
        <w:tcBorders>
          <w:top w:val="single" w:color="969696" w:themeColor="accent3" w:sz="4" w:space="0"/>
          <w:left w:val="single" w:color="969696" w:themeColor="accent3" w:sz="4" w:space="0"/>
          <w:bottom w:val="single" w:color="969696" w:themeColor="accent3" w:sz="4" w:space="0"/>
          <w:right w:val="single" w:color="969696" w:themeColor="accent3" w:sz="4" w:space="0"/>
          <w:insideH w:val="nil"/>
          <w:insideV w:val="nil"/>
        </w:tcBorders>
        <w:shd w:val="clear" w:color="auto" w:fill="969696" w:themeFill="accent3"/>
      </w:tcPr>
    </w:tblStylePr>
    <w:tblStylePr w:type="lastRow">
      <w:rPr>
        <w:b/>
        <w:bCs/>
      </w:rPr>
      <w:tblPr/>
      <w:tcPr>
        <w:tcBorders>
          <w:top w:val="double" w:color="969696" w:themeColor="accent3"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color w:val="FFFFFF" w:themeColor="background1"/>
      </w:rPr>
      <w:tblPr/>
      <w:tcPr>
        <w:tcBorders>
          <w:top w:val="single" w:color="808080" w:themeColor="accent4" w:sz="4" w:space="0"/>
          <w:left w:val="single" w:color="808080" w:themeColor="accent4" w:sz="4" w:space="0"/>
          <w:bottom w:val="single" w:color="808080" w:themeColor="accent4" w:sz="4" w:space="0"/>
          <w:right w:val="single" w:color="808080" w:themeColor="accent4" w:sz="4" w:space="0"/>
          <w:insideH w:val="nil"/>
          <w:insideV w:val="nil"/>
        </w:tcBorders>
        <w:shd w:val="clear" w:color="auto" w:fill="808080" w:themeFill="accent4"/>
      </w:tcPr>
    </w:tblStylePr>
    <w:tblStylePr w:type="lastRow">
      <w:rPr>
        <w:b/>
        <w:bCs/>
      </w:rPr>
      <w:tblPr/>
      <w:tcPr>
        <w:tcBorders>
          <w:top w:val="double" w:color="808080" w:themeColor="accent4"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color w:val="FFFFFF" w:themeColor="background1"/>
      </w:rPr>
      <w:tblPr/>
      <w:tcPr>
        <w:tcBorders>
          <w:top w:val="single" w:color="5F5F5F" w:themeColor="accent5" w:sz="4" w:space="0"/>
          <w:left w:val="single" w:color="5F5F5F" w:themeColor="accent5" w:sz="4" w:space="0"/>
          <w:bottom w:val="single" w:color="5F5F5F" w:themeColor="accent5" w:sz="4" w:space="0"/>
          <w:right w:val="single" w:color="5F5F5F" w:themeColor="accent5" w:sz="4" w:space="0"/>
          <w:insideH w:val="nil"/>
          <w:insideV w:val="nil"/>
        </w:tcBorders>
        <w:shd w:val="clear" w:color="auto" w:fill="5F5F5F" w:themeFill="accent5"/>
      </w:tcPr>
    </w:tblStylePr>
    <w:tblStylePr w:type="lastRow">
      <w:rPr>
        <w:b/>
        <w:bCs/>
      </w:rPr>
      <w:tblPr/>
      <w:tcPr>
        <w:tcBorders>
          <w:top w:val="double" w:color="5F5F5F" w:themeColor="accent5"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color w:val="FFFFFF" w:themeColor="background1"/>
      </w:rPr>
      <w:tblPr/>
      <w:tcPr>
        <w:tcBorders>
          <w:top w:val="single" w:color="4D4D4D" w:themeColor="accent6" w:sz="4" w:space="0"/>
          <w:left w:val="single" w:color="4D4D4D" w:themeColor="accent6" w:sz="4" w:space="0"/>
          <w:bottom w:val="single" w:color="4D4D4D" w:themeColor="accent6" w:sz="4" w:space="0"/>
          <w:right w:val="single" w:color="4D4D4D" w:themeColor="accent6" w:sz="4" w:space="0"/>
          <w:insideH w:val="nil"/>
          <w:insideV w:val="nil"/>
        </w:tcBorders>
        <w:shd w:val="clear" w:color="auto" w:fill="4D4D4D" w:themeFill="accent6"/>
      </w:tcPr>
    </w:tblStylePr>
    <w:tblStylePr w:type="lastRow">
      <w:rPr>
        <w:b/>
        <w:bCs/>
      </w:rPr>
      <w:tblPr/>
      <w:tcPr>
        <w:tcBorders>
          <w:top w:val="double" w:color="4D4D4D" w:themeColor="accent6"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8F8"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DDDD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DDDD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DDDD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FE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2B2B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2B2B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2B2B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EAEA"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69696"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69696"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69696"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5E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808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808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808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DFD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5F5F"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5F5F"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5F5F"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DBD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D4D4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D4D4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D4D4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bottom w:val="single" w:color="EAEAEA" w:themeColor="accent1" w:themeTint="99" w:sz="12" w:space="0"/>
        </w:tcBorders>
      </w:tcPr>
    </w:tblStylePr>
    <w:tblStylePr w:type="lastRow">
      <w:rPr>
        <w:b/>
        <w:bCs/>
      </w:rPr>
      <w:tblPr/>
      <w:tcPr>
        <w:tcBorders>
          <w:top w:val="doub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bottom w:val="single" w:color="D0D0D0" w:themeColor="accent2" w:themeTint="99" w:sz="12" w:space="0"/>
        </w:tcBorders>
      </w:tcPr>
    </w:tblStylePr>
    <w:tblStylePr w:type="lastRow">
      <w:rPr>
        <w:b/>
        <w:bCs/>
      </w:rPr>
      <w:tblPr/>
      <w:tcPr>
        <w:tcBorders>
          <w:top w:val="doub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bottom w:val="single" w:color="C0C0C0" w:themeColor="accent3" w:themeTint="99" w:sz="12" w:space="0"/>
        </w:tcBorders>
      </w:tcPr>
    </w:tblStylePr>
    <w:tblStylePr w:type="lastRow">
      <w:rPr>
        <w:b/>
        <w:bCs/>
      </w:rPr>
      <w:tblPr/>
      <w:tcPr>
        <w:tcBorders>
          <w:top w:val="doub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bottom w:val="single" w:color="B2B2B2" w:themeColor="accent4" w:themeTint="99" w:sz="12" w:space="0"/>
        </w:tcBorders>
      </w:tcPr>
    </w:tblStylePr>
    <w:tblStylePr w:type="lastRow">
      <w:rPr>
        <w:b/>
        <w:bCs/>
      </w:rPr>
      <w:tblPr/>
      <w:tcPr>
        <w:tcBorders>
          <w:top w:val="doub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bottom w:val="single" w:color="9F9F9F" w:themeColor="accent5" w:themeTint="99" w:sz="12" w:space="0"/>
        </w:tcBorders>
      </w:tcPr>
    </w:tblStylePr>
    <w:tblStylePr w:type="lastRow">
      <w:rPr>
        <w:b/>
        <w:bCs/>
      </w:rPr>
      <w:tblPr/>
      <w:tcPr>
        <w:tcBorders>
          <w:top w:val="doub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bottom w:val="single" w:color="949494" w:themeColor="accent6" w:themeTint="99" w:sz="12" w:space="0"/>
        </w:tcBorders>
      </w:tcPr>
    </w:tblStylePr>
    <w:tblStylePr w:type="lastRow">
      <w:rPr>
        <w:b/>
        <w:bCs/>
      </w:rPr>
      <w:tblPr/>
      <w:tcPr>
        <w:tcBorders>
          <w:top w:val="doub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color="EAEAEA" w:themeColor="accent1" w:themeTint="99" w:sz="4" w:space="0"/>
        </w:tcBorders>
      </w:tcPr>
    </w:tblStylePr>
    <w:tblStylePr w:type="nwCell">
      <w:tblPr/>
      <w:tcPr>
        <w:tcBorders>
          <w:bottom w:val="single" w:color="EAEAEA" w:themeColor="accent1" w:themeTint="99" w:sz="4" w:space="0"/>
        </w:tcBorders>
      </w:tcPr>
    </w:tblStylePr>
    <w:tblStylePr w:type="seCell">
      <w:tblPr/>
      <w:tcPr>
        <w:tcBorders>
          <w:top w:val="single" w:color="EAEAEA" w:themeColor="accent1" w:themeTint="99" w:sz="4" w:space="0"/>
        </w:tcBorders>
      </w:tcPr>
    </w:tblStylePr>
    <w:tblStylePr w:type="swCell">
      <w:tblPr/>
      <w:tcPr>
        <w:tcBorders>
          <w:top w:val="single" w:color="EAEAEA" w:themeColor="accent1" w:themeTint="99" w:sz="4" w:space="0"/>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color="D0D0D0" w:themeColor="accent2" w:themeTint="99" w:sz="4" w:space="0"/>
        </w:tcBorders>
      </w:tcPr>
    </w:tblStylePr>
    <w:tblStylePr w:type="nwCell">
      <w:tblPr/>
      <w:tcPr>
        <w:tcBorders>
          <w:bottom w:val="single" w:color="D0D0D0" w:themeColor="accent2" w:themeTint="99" w:sz="4" w:space="0"/>
        </w:tcBorders>
      </w:tcPr>
    </w:tblStylePr>
    <w:tblStylePr w:type="seCell">
      <w:tblPr/>
      <w:tcPr>
        <w:tcBorders>
          <w:top w:val="single" w:color="D0D0D0" w:themeColor="accent2" w:themeTint="99" w:sz="4" w:space="0"/>
        </w:tcBorders>
      </w:tcPr>
    </w:tblStylePr>
    <w:tblStylePr w:type="swCell">
      <w:tblPr/>
      <w:tcPr>
        <w:tcBorders>
          <w:top w:val="single" w:color="D0D0D0" w:themeColor="accent2" w:themeTint="99" w:sz="4" w:space="0"/>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color="C0C0C0" w:themeColor="accent3" w:themeTint="99" w:sz="4" w:space="0"/>
        </w:tcBorders>
      </w:tcPr>
    </w:tblStylePr>
    <w:tblStylePr w:type="nwCell">
      <w:tblPr/>
      <w:tcPr>
        <w:tcBorders>
          <w:bottom w:val="single" w:color="C0C0C0" w:themeColor="accent3" w:themeTint="99" w:sz="4" w:space="0"/>
        </w:tcBorders>
      </w:tcPr>
    </w:tblStylePr>
    <w:tblStylePr w:type="seCell">
      <w:tblPr/>
      <w:tcPr>
        <w:tcBorders>
          <w:top w:val="single" w:color="C0C0C0" w:themeColor="accent3" w:themeTint="99" w:sz="4" w:space="0"/>
        </w:tcBorders>
      </w:tcPr>
    </w:tblStylePr>
    <w:tblStylePr w:type="swCell">
      <w:tblPr/>
      <w:tcPr>
        <w:tcBorders>
          <w:top w:val="single" w:color="C0C0C0" w:themeColor="accent3" w:themeTint="99" w:sz="4" w:space="0"/>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color="B2B2B2" w:themeColor="accent4" w:themeTint="99" w:sz="4" w:space="0"/>
        </w:tcBorders>
      </w:tcPr>
    </w:tblStylePr>
    <w:tblStylePr w:type="nwCell">
      <w:tblPr/>
      <w:tcPr>
        <w:tcBorders>
          <w:bottom w:val="single" w:color="B2B2B2" w:themeColor="accent4" w:themeTint="99" w:sz="4" w:space="0"/>
        </w:tcBorders>
      </w:tcPr>
    </w:tblStylePr>
    <w:tblStylePr w:type="seCell">
      <w:tblPr/>
      <w:tcPr>
        <w:tcBorders>
          <w:top w:val="single" w:color="B2B2B2" w:themeColor="accent4" w:themeTint="99" w:sz="4" w:space="0"/>
        </w:tcBorders>
      </w:tcPr>
    </w:tblStylePr>
    <w:tblStylePr w:type="swCell">
      <w:tblPr/>
      <w:tcPr>
        <w:tcBorders>
          <w:top w:val="single" w:color="B2B2B2" w:themeColor="accent4" w:themeTint="99" w:sz="4" w:space="0"/>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color="9F9F9F" w:themeColor="accent5" w:themeTint="99" w:sz="4" w:space="0"/>
        </w:tcBorders>
      </w:tcPr>
    </w:tblStylePr>
    <w:tblStylePr w:type="nwCell">
      <w:tblPr/>
      <w:tcPr>
        <w:tcBorders>
          <w:bottom w:val="single" w:color="9F9F9F" w:themeColor="accent5" w:themeTint="99" w:sz="4" w:space="0"/>
        </w:tcBorders>
      </w:tcPr>
    </w:tblStylePr>
    <w:tblStylePr w:type="seCell">
      <w:tblPr/>
      <w:tcPr>
        <w:tcBorders>
          <w:top w:val="single" w:color="9F9F9F" w:themeColor="accent5" w:themeTint="99" w:sz="4" w:space="0"/>
        </w:tcBorders>
      </w:tcPr>
    </w:tblStylePr>
    <w:tblStylePr w:type="swCell">
      <w:tblPr/>
      <w:tcPr>
        <w:tcBorders>
          <w:top w:val="single" w:color="9F9F9F" w:themeColor="accent5" w:themeTint="99" w:sz="4" w:space="0"/>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color="949494" w:themeColor="accent6" w:themeTint="99" w:sz="4" w:space="0"/>
        </w:tcBorders>
      </w:tcPr>
    </w:tblStylePr>
    <w:tblStylePr w:type="nwCell">
      <w:tblPr/>
      <w:tcPr>
        <w:tcBorders>
          <w:bottom w:val="single" w:color="949494" w:themeColor="accent6" w:themeTint="99" w:sz="4" w:space="0"/>
        </w:tcBorders>
      </w:tcPr>
    </w:tblStylePr>
    <w:tblStylePr w:type="seCell">
      <w:tblPr/>
      <w:tcPr>
        <w:tcBorders>
          <w:top w:val="single" w:color="949494" w:themeColor="accent6" w:themeTint="99" w:sz="4" w:space="0"/>
        </w:tcBorders>
      </w:tcPr>
    </w:tblStylePr>
    <w:tblStylePr w:type="swCell">
      <w:tblPr/>
      <w:tcPr>
        <w:tcBorders>
          <w:top w:val="single" w:color="949494" w:themeColor="accent6" w:themeTint="99" w:sz="4" w:space="0"/>
        </w:tcBorders>
      </w:tcPr>
    </w:tblStylePr>
  </w:style>
  <w:style w:type="character" w:styleId="Hashtag1" w:customStyle="1">
    <w:name w:val="Hashtag1"/>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insideH w:val="single" w:color="DDDDDD" w:themeColor="accent1" w:sz="8" w:space="0"/>
        <w:insideV w:val="single" w:color="DDDDD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DDDDD" w:themeColor="accent1" w:sz="8" w:space="0"/>
          <w:left w:val="single" w:color="DDDDDD" w:themeColor="accent1" w:sz="8" w:space="0"/>
          <w:bottom w:val="single" w:color="DDDDDD" w:themeColor="accent1" w:sz="18" w:space="0"/>
          <w:right w:val="single" w:color="DDDDDD" w:themeColor="accent1" w:sz="8" w:space="0"/>
          <w:insideH w:val="nil"/>
          <w:insideV w:val="single" w:color="DDDDD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DDDDD" w:themeColor="accent1" w:sz="6" w:space="0"/>
          <w:left w:val="single" w:color="DDDDDD" w:themeColor="accent1" w:sz="8" w:space="0"/>
          <w:bottom w:val="single" w:color="DDDDDD" w:themeColor="accent1" w:sz="8" w:space="0"/>
          <w:right w:val="single" w:color="DDDDDD" w:themeColor="accent1" w:sz="8" w:space="0"/>
          <w:insideH w:val="nil"/>
          <w:insideV w:val="single" w:color="DDDDD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tblStylePr w:type="band1Vert">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shd w:val="clear" w:color="auto" w:fill="F6F6F6" w:themeFill="accent1" w:themeFillTint="3F"/>
      </w:tcPr>
    </w:tblStylePr>
    <w:tblStylePr w:type="band1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insideV w:val="single" w:color="DDDDDD" w:themeColor="accent1" w:sz="8" w:space="0"/>
        </w:tcBorders>
        <w:shd w:val="clear" w:color="auto" w:fill="F6F6F6" w:themeFill="accent1" w:themeFillTint="3F"/>
      </w:tcPr>
    </w:tblStylePr>
    <w:tblStylePr w:type="band2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insideV w:val="single" w:color="DDDDDD" w:themeColor="accent1" w:sz="8" w:space="0"/>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insideH w:val="single" w:color="B2B2B2" w:themeColor="accent2" w:sz="8" w:space="0"/>
        <w:insideV w:val="single" w:color="B2B2B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B2B2" w:themeColor="accent2" w:sz="8" w:space="0"/>
          <w:left w:val="single" w:color="B2B2B2" w:themeColor="accent2" w:sz="8" w:space="0"/>
          <w:bottom w:val="single" w:color="B2B2B2" w:themeColor="accent2" w:sz="18" w:space="0"/>
          <w:right w:val="single" w:color="B2B2B2" w:themeColor="accent2" w:sz="8" w:space="0"/>
          <w:insideH w:val="nil"/>
          <w:insideV w:val="single" w:color="B2B2B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B2B2" w:themeColor="accent2" w:sz="6" w:space="0"/>
          <w:left w:val="single" w:color="B2B2B2" w:themeColor="accent2" w:sz="8" w:space="0"/>
          <w:bottom w:val="single" w:color="B2B2B2" w:themeColor="accent2" w:sz="8" w:space="0"/>
          <w:right w:val="single" w:color="B2B2B2" w:themeColor="accent2" w:sz="8" w:space="0"/>
          <w:insideH w:val="nil"/>
          <w:insideV w:val="single" w:color="B2B2B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tblStylePr w:type="band1Vert">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shd w:val="clear" w:color="auto" w:fill="EBEBEB" w:themeFill="accent2" w:themeFillTint="3F"/>
      </w:tcPr>
    </w:tblStylePr>
    <w:tblStylePr w:type="band1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insideV w:val="single" w:color="B2B2B2" w:themeColor="accent2" w:sz="8" w:space="0"/>
        </w:tcBorders>
        <w:shd w:val="clear" w:color="auto" w:fill="EBEBEB" w:themeFill="accent2" w:themeFillTint="3F"/>
      </w:tcPr>
    </w:tblStylePr>
    <w:tblStylePr w:type="band2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insideV w:val="single" w:color="B2B2B2" w:themeColor="accent2" w:sz="8" w:space="0"/>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insideH w:val="single" w:color="969696" w:themeColor="accent3" w:sz="8" w:space="0"/>
        <w:insideV w:val="single" w:color="96969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69696" w:themeColor="accent3" w:sz="8" w:space="0"/>
          <w:left w:val="single" w:color="969696" w:themeColor="accent3" w:sz="8" w:space="0"/>
          <w:bottom w:val="single" w:color="969696" w:themeColor="accent3" w:sz="18" w:space="0"/>
          <w:right w:val="single" w:color="969696" w:themeColor="accent3" w:sz="8" w:space="0"/>
          <w:insideH w:val="nil"/>
          <w:insideV w:val="single" w:color="96969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69696" w:themeColor="accent3" w:sz="6" w:space="0"/>
          <w:left w:val="single" w:color="969696" w:themeColor="accent3" w:sz="8" w:space="0"/>
          <w:bottom w:val="single" w:color="969696" w:themeColor="accent3" w:sz="8" w:space="0"/>
          <w:right w:val="single" w:color="969696" w:themeColor="accent3" w:sz="8" w:space="0"/>
          <w:insideH w:val="nil"/>
          <w:insideV w:val="single" w:color="96969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tblStylePr w:type="band1Vert">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shd w:val="clear" w:color="auto" w:fill="E5E5E5" w:themeFill="accent3" w:themeFillTint="3F"/>
      </w:tcPr>
    </w:tblStylePr>
    <w:tblStylePr w:type="band1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insideV w:val="single" w:color="969696" w:themeColor="accent3" w:sz="8" w:space="0"/>
        </w:tcBorders>
        <w:shd w:val="clear" w:color="auto" w:fill="E5E5E5" w:themeFill="accent3" w:themeFillTint="3F"/>
      </w:tcPr>
    </w:tblStylePr>
    <w:tblStylePr w:type="band2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insideV w:val="single" w:color="969696" w:themeColor="accent3" w:sz="8" w:space="0"/>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insideH w:val="single" w:color="808080" w:themeColor="accent4" w:sz="8" w:space="0"/>
        <w:insideV w:val="single" w:color="80808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8080" w:themeColor="accent4" w:sz="8" w:space="0"/>
          <w:left w:val="single" w:color="808080" w:themeColor="accent4" w:sz="8" w:space="0"/>
          <w:bottom w:val="single" w:color="808080" w:themeColor="accent4" w:sz="18" w:space="0"/>
          <w:right w:val="single" w:color="808080" w:themeColor="accent4" w:sz="8" w:space="0"/>
          <w:insideH w:val="nil"/>
          <w:insideV w:val="single" w:color="80808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8080" w:themeColor="accent4" w:sz="6" w:space="0"/>
          <w:left w:val="single" w:color="808080" w:themeColor="accent4" w:sz="8" w:space="0"/>
          <w:bottom w:val="single" w:color="808080" w:themeColor="accent4" w:sz="8" w:space="0"/>
          <w:right w:val="single" w:color="808080" w:themeColor="accent4" w:sz="8" w:space="0"/>
          <w:insideH w:val="nil"/>
          <w:insideV w:val="single" w:color="80808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tblStylePr w:type="band1Vert">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shd w:val="clear" w:color="auto" w:fill="DFDFDF" w:themeFill="accent4" w:themeFillTint="3F"/>
      </w:tcPr>
    </w:tblStylePr>
    <w:tblStylePr w:type="band1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insideV w:val="single" w:color="808080" w:themeColor="accent4" w:sz="8" w:space="0"/>
        </w:tcBorders>
        <w:shd w:val="clear" w:color="auto" w:fill="DFDFDF" w:themeFill="accent4" w:themeFillTint="3F"/>
      </w:tcPr>
    </w:tblStylePr>
    <w:tblStylePr w:type="band2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insideV w:val="single" w:color="808080" w:themeColor="accent4" w:sz="8" w:space="0"/>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insideH w:val="single" w:color="5F5F5F" w:themeColor="accent5" w:sz="8" w:space="0"/>
        <w:insideV w:val="single" w:color="5F5F5F"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5F5F" w:themeColor="accent5" w:sz="8" w:space="0"/>
          <w:left w:val="single" w:color="5F5F5F" w:themeColor="accent5" w:sz="8" w:space="0"/>
          <w:bottom w:val="single" w:color="5F5F5F" w:themeColor="accent5" w:sz="18" w:space="0"/>
          <w:right w:val="single" w:color="5F5F5F" w:themeColor="accent5" w:sz="8" w:space="0"/>
          <w:insideH w:val="nil"/>
          <w:insideV w:val="single" w:color="5F5F5F"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5F5F" w:themeColor="accent5" w:sz="6" w:space="0"/>
          <w:left w:val="single" w:color="5F5F5F" w:themeColor="accent5" w:sz="8" w:space="0"/>
          <w:bottom w:val="single" w:color="5F5F5F" w:themeColor="accent5" w:sz="8" w:space="0"/>
          <w:right w:val="single" w:color="5F5F5F" w:themeColor="accent5" w:sz="8" w:space="0"/>
          <w:insideH w:val="nil"/>
          <w:insideV w:val="single" w:color="5F5F5F"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tblStylePr w:type="band1Vert">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shd w:val="clear" w:color="auto" w:fill="D7D7D7" w:themeFill="accent5" w:themeFillTint="3F"/>
      </w:tcPr>
    </w:tblStylePr>
    <w:tblStylePr w:type="band1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insideV w:val="single" w:color="5F5F5F" w:themeColor="accent5" w:sz="8" w:space="0"/>
        </w:tcBorders>
        <w:shd w:val="clear" w:color="auto" w:fill="D7D7D7" w:themeFill="accent5" w:themeFillTint="3F"/>
      </w:tcPr>
    </w:tblStylePr>
    <w:tblStylePr w:type="band2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insideV w:val="single" w:color="5F5F5F" w:themeColor="accent5" w:sz="8" w:space="0"/>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insideH w:val="single" w:color="4D4D4D" w:themeColor="accent6" w:sz="8" w:space="0"/>
        <w:insideV w:val="single" w:color="4D4D4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D4D4D" w:themeColor="accent6" w:sz="8" w:space="0"/>
          <w:left w:val="single" w:color="4D4D4D" w:themeColor="accent6" w:sz="8" w:space="0"/>
          <w:bottom w:val="single" w:color="4D4D4D" w:themeColor="accent6" w:sz="18" w:space="0"/>
          <w:right w:val="single" w:color="4D4D4D" w:themeColor="accent6" w:sz="8" w:space="0"/>
          <w:insideH w:val="nil"/>
          <w:insideV w:val="single" w:color="4D4D4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D4D4D" w:themeColor="accent6" w:sz="6" w:space="0"/>
          <w:left w:val="single" w:color="4D4D4D" w:themeColor="accent6" w:sz="8" w:space="0"/>
          <w:bottom w:val="single" w:color="4D4D4D" w:themeColor="accent6" w:sz="8" w:space="0"/>
          <w:right w:val="single" w:color="4D4D4D" w:themeColor="accent6" w:sz="8" w:space="0"/>
          <w:insideH w:val="nil"/>
          <w:insideV w:val="single" w:color="4D4D4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tblStylePr w:type="band1Vert">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shd w:val="clear" w:color="auto" w:fill="D3D3D3" w:themeFill="accent6" w:themeFillTint="3F"/>
      </w:tcPr>
    </w:tblStylePr>
    <w:tblStylePr w:type="band1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insideV w:val="single" w:color="4D4D4D" w:themeColor="accent6" w:sz="8" w:space="0"/>
        </w:tcBorders>
        <w:shd w:val="clear" w:color="auto" w:fill="D3D3D3" w:themeFill="accent6" w:themeFillTint="3F"/>
      </w:tcPr>
    </w:tblStylePr>
    <w:tblStylePr w:type="band2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insideV w:val="single" w:color="4D4D4D" w:themeColor="accent6" w:sz="8" w:space="0"/>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color="DDDDDD" w:themeColor="accent1" w:sz="6" w:space="0"/>
          <w:left w:val="single" w:color="DDDDDD" w:themeColor="accent1" w:sz="8" w:space="0"/>
          <w:bottom w:val="single" w:color="DDDDDD" w:themeColor="accent1" w:sz="8" w:space="0"/>
          <w:right w:val="single" w:color="DDDDDD" w:themeColor="accent1" w:sz="8" w:space="0"/>
        </w:tcBorders>
      </w:tcPr>
    </w:tblStylePr>
    <w:tblStylePr w:type="firstCol">
      <w:rPr>
        <w:b/>
        <w:bCs/>
      </w:rPr>
    </w:tblStylePr>
    <w:tblStylePr w:type="lastCol">
      <w:rPr>
        <w:b/>
        <w:bCs/>
      </w:rPr>
    </w:tblStylePr>
    <w:tblStylePr w:type="band1Vert">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tblStylePr w:type="band1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color="B2B2B2" w:themeColor="accent2" w:sz="6" w:space="0"/>
          <w:left w:val="single" w:color="B2B2B2" w:themeColor="accent2" w:sz="8" w:space="0"/>
          <w:bottom w:val="single" w:color="B2B2B2" w:themeColor="accent2" w:sz="8" w:space="0"/>
          <w:right w:val="single" w:color="B2B2B2" w:themeColor="accent2" w:sz="8" w:space="0"/>
        </w:tcBorders>
      </w:tcPr>
    </w:tblStylePr>
    <w:tblStylePr w:type="firstCol">
      <w:rPr>
        <w:b/>
        <w:bCs/>
      </w:rPr>
    </w:tblStylePr>
    <w:tblStylePr w:type="lastCol">
      <w:rPr>
        <w:b/>
        <w:bCs/>
      </w:rPr>
    </w:tblStylePr>
    <w:tblStylePr w:type="band1Vert">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tblStylePr w:type="band1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color="969696" w:themeColor="accent3" w:sz="6" w:space="0"/>
          <w:left w:val="single" w:color="969696" w:themeColor="accent3" w:sz="8" w:space="0"/>
          <w:bottom w:val="single" w:color="969696" w:themeColor="accent3" w:sz="8" w:space="0"/>
          <w:right w:val="single" w:color="969696" w:themeColor="accent3" w:sz="8" w:space="0"/>
        </w:tcBorders>
      </w:tcPr>
    </w:tblStylePr>
    <w:tblStylePr w:type="firstCol">
      <w:rPr>
        <w:b/>
        <w:bCs/>
      </w:rPr>
    </w:tblStylePr>
    <w:tblStylePr w:type="lastCol">
      <w:rPr>
        <w:b/>
        <w:bCs/>
      </w:rPr>
    </w:tblStylePr>
    <w:tblStylePr w:type="band1Vert">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tblStylePr w:type="band1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color="808080" w:themeColor="accent4" w:sz="6" w:space="0"/>
          <w:left w:val="single" w:color="808080" w:themeColor="accent4" w:sz="8" w:space="0"/>
          <w:bottom w:val="single" w:color="808080" w:themeColor="accent4" w:sz="8" w:space="0"/>
          <w:right w:val="single" w:color="808080" w:themeColor="accent4" w:sz="8" w:space="0"/>
        </w:tcBorders>
      </w:tcPr>
    </w:tblStylePr>
    <w:tblStylePr w:type="firstCol">
      <w:rPr>
        <w:b/>
        <w:bCs/>
      </w:rPr>
    </w:tblStylePr>
    <w:tblStylePr w:type="lastCol">
      <w:rPr>
        <w:b/>
        <w:bCs/>
      </w:rPr>
    </w:tblStylePr>
    <w:tblStylePr w:type="band1Vert">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tblStylePr w:type="band1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color="5F5F5F" w:themeColor="accent5" w:sz="6" w:space="0"/>
          <w:left w:val="single" w:color="5F5F5F" w:themeColor="accent5" w:sz="8" w:space="0"/>
          <w:bottom w:val="single" w:color="5F5F5F" w:themeColor="accent5" w:sz="8" w:space="0"/>
          <w:right w:val="single" w:color="5F5F5F" w:themeColor="accent5" w:sz="8" w:space="0"/>
        </w:tcBorders>
      </w:tcPr>
    </w:tblStylePr>
    <w:tblStylePr w:type="firstCol">
      <w:rPr>
        <w:b/>
        <w:bCs/>
      </w:rPr>
    </w:tblStylePr>
    <w:tblStylePr w:type="lastCol">
      <w:rPr>
        <w:b/>
        <w:bCs/>
      </w:rPr>
    </w:tblStylePr>
    <w:tblStylePr w:type="band1Vert">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tblStylePr w:type="band1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color="4D4D4D" w:themeColor="accent6" w:sz="6" w:space="0"/>
          <w:left w:val="single" w:color="4D4D4D" w:themeColor="accent6" w:sz="8" w:space="0"/>
          <w:bottom w:val="single" w:color="4D4D4D" w:themeColor="accent6" w:sz="8" w:space="0"/>
          <w:right w:val="single" w:color="4D4D4D" w:themeColor="accent6" w:sz="8" w:space="0"/>
        </w:tcBorders>
      </w:tcPr>
    </w:tblStylePr>
    <w:tblStylePr w:type="firstCol">
      <w:rPr>
        <w:b/>
        <w:bCs/>
      </w:rPr>
    </w:tblStylePr>
    <w:tblStylePr w:type="lastCol">
      <w:rPr>
        <w:b/>
        <w:bCs/>
      </w:rPr>
    </w:tblStylePr>
    <w:tblStylePr w:type="band1Vert">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tblStylePr w:type="band1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color="DDDDDD" w:themeColor="accent1" w:sz="8" w:space="0"/>
        <w:bottom w:val="single" w:color="DDDDDD" w:themeColor="accent1" w:sz="8" w:space="0"/>
      </w:tblBorders>
    </w:tblPr>
    <w:tblStylePr w:type="firstRow">
      <w:pPr>
        <w:spacing w:before="0" w:after="0" w:line="240" w:lineRule="auto"/>
      </w:pPr>
      <w:rPr>
        <w:b/>
        <w:bCs/>
      </w:rPr>
      <w:tblPr/>
      <w:tcPr>
        <w:tcBorders>
          <w:top w:val="single" w:color="DDDDDD" w:themeColor="accent1" w:sz="8" w:space="0"/>
          <w:left w:val="nil"/>
          <w:bottom w:val="single" w:color="DDDDDD" w:themeColor="accent1" w:sz="8" w:space="0"/>
          <w:right w:val="nil"/>
          <w:insideH w:val="nil"/>
          <w:insideV w:val="nil"/>
        </w:tcBorders>
      </w:tcPr>
    </w:tblStylePr>
    <w:tblStylePr w:type="lastRow">
      <w:pPr>
        <w:spacing w:before="0" w:after="0" w:line="240" w:lineRule="auto"/>
      </w:pPr>
      <w:rPr>
        <w:b/>
        <w:bCs/>
      </w:rPr>
      <w:tblPr/>
      <w:tcPr>
        <w:tcBorders>
          <w:top w:val="single" w:color="DDDDDD" w:themeColor="accent1" w:sz="8" w:space="0"/>
          <w:left w:val="nil"/>
          <w:bottom w:val="single" w:color="DDDDD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color="B2B2B2" w:themeColor="accent2" w:sz="8" w:space="0"/>
        <w:bottom w:val="single" w:color="B2B2B2" w:themeColor="accent2" w:sz="8" w:space="0"/>
      </w:tblBorders>
    </w:tblPr>
    <w:tblStylePr w:type="firstRow">
      <w:pPr>
        <w:spacing w:before="0" w:after="0" w:line="240" w:lineRule="auto"/>
      </w:pPr>
      <w:rPr>
        <w:b/>
        <w:bCs/>
      </w:rPr>
      <w:tblPr/>
      <w:tcPr>
        <w:tcBorders>
          <w:top w:val="single" w:color="B2B2B2" w:themeColor="accent2" w:sz="8" w:space="0"/>
          <w:left w:val="nil"/>
          <w:bottom w:val="single" w:color="B2B2B2" w:themeColor="accent2" w:sz="8" w:space="0"/>
          <w:right w:val="nil"/>
          <w:insideH w:val="nil"/>
          <w:insideV w:val="nil"/>
        </w:tcBorders>
      </w:tcPr>
    </w:tblStylePr>
    <w:tblStylePr w:type="lastRow">
      <w:pPr>
        <w:spacing w:before="0" w:after="0" w:line="240" w:lineRule="auto"/>
      </w:pPr>
      <w:rPr>
        <w:b/>
        <w:bCs/>
      </w:rPr>
      <w:tblPr/>
      <w:tcPr>
        <w:tcBorders>
          <w:top w:val="single" w:color="B2B2B2" w:themeColor="accent2" w:sz="8" w:space="0"/>
          <w:left w:val="nil"/>
          <w:bottom w:val="single" w:color="B2B2B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color="969696" w:themeColor="accent3" w:sz="8" w:space="0"/>
        <w:bottom w:val="single" w:color="969696" w:themeColor="accent3" w:sz="8" w:space="0"/>
      </w:tblBorders>
    </w:tblPr>
    <w:tblStylePr w:type="firstRow">
      <w:pPr>
        <w:spacing w:before="0" w:after="0" w:line="240" w:lineRule="auto"/>
      </w:pPr>
      <w:rPr>
        <w:b/>
        <w:bCs/>
      </w:rPr>
      <w:tblPr/>
      <w:tcPr>
        <w:tcBorders>
          <w:top w:val="single" w:color="969696" w:themeColor="accent3" w:sz="8" w:space="0"/>
          <w:left w:val="nil"/>
          <w:bottom w:val="single" w:color="969696" w:themeColor="accent3" w:sz="8" w:space="0"/>
          <w:right w:val="nil"/>
          <w:insideH w:val="nil"/>
          <w:insideV w:val="nil"/>
        </w:tcBorders>
      </w:tcPr>
    </w:tblStylePr>
    <w:tblStylePr w:type="lastRow">
      <w:pPr>
        <w:spacing w:before="0" w:after="0" w:line="240" w:lineRule="auto"/>
      </w:pPr>
      <w:rPr>
        <w:b/>
        <w:bCs/>
      </w:rPr>
      <w:tblPr/>
      <w:tcPr>
        <w:tcBorders>
          <w:top w:val="single" w:color="969696" w:themeColor="accent3" w:sz="8" w:space="0"/>
          <w:left w:val="nil"/>
          <w:bottom w:val="single" w:color="96969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color="808080" w:themeColor="accent4" w:sz="8" w:space="0"/>
        <w:bottom w:val="single" w:color="808080" w:themeColor="accent4" w:sz="8" w:space="0"/>
      </w:tblBorders>
    </w:tblPr>
    <w:tblStylePr w:type="firstRow">
      <w:pPr>
        <w:spacing w:before="0" w:after="0" w:line="240" w:lineRule="auto"/>
      </w:pPr>
      <w:rPr>
        <w:b/>
        <w:bCs/>
      </w:rPr>
      <w:tblPr/>
      <w:tcPr>
        <w:tcBorders>
          <w:top w:val="single" w:color="808080" w:themeColor="accent4" w:sz="8" w:space="0"/>
          <w:left w:val="nil"/>
          <w:bottom w:val="single" w:color="808080" w:themeColor="accent4" w:sz="8" w:space="0"/>
          <w:right w:val="nil"/>
          <w:insideH w:val="nil"/>
          <w:insideV w:val="nil"/>
        </w:tcBorders>
      </w:tcPr>
    </w:tblStylePr>
    <w:tblStylePr w:type="lastRow">
      <w:pPr>
        <w:spacing w:before="0" w:after="0" w:line="240" w:lineRule="auto"/>
      </w:pPr>
      <w:rPr>
        <w:b/>
        <w:bCs/>
      </w:rPr>
      <w:tblPr/>
      <w:tcPr>
        <w:tcBorders>
          <w:top w:val="single" w:color="808080" w:themeColor="accent4" w:sz="8" w:space="0"/>
          <w:left w:val="nil"/>
          <w:bottom w:val="single" w:color="80808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color="5F5F5F" w:themeColor="accent5" w:sz="8" w:space="0"/>
        <w:bottom w:val="single" w:color="5F5F5F" w:themeColor="accent5" w:sz="8" w:space="0"/>
      </w:tblBorders>
    </w:tblPr>
    <w:tblStylePr w:type="firstRow">
      <w:pPr>
        <w:spacing w:before="0" w:after="0" w:line="240" w:lineRule="auto"/>
      </w:pPr>
      <w:rPr>
        <w:b/>
        <w:bCs/>
      </w:rPr>
      <w:tblPr/>
      <w:tcPr>
        <w:tcBorders>
          <w:top w:val="single" w:color="5F5F5F" w:themeColor="accent5" w:sz="8" w:space="0"/>
          <w:left w:val="nil"/>
          <w:bottom w:val="single" w:color="5F5F5F" w:themeColor="accent5" w:sz="8" w:space="0"/>
          <w:right w:val="nil"/>
          <w:insideH w:val="nil"/>
          <w:insideV w:val="nil"/>
        </w:tcBorders>
      </w:tcPr>
    </w:tblStylePr>
    <w:tblStylePr w:type="lastRow">
      <w:pPr>
        <w:spacing w:before="0" w:after="0" w:line="240" w:lineRule="auto"/>
      </w:pPr>
      <w:rPr>
        <w:b/>
        <w:bCs/>
      </w:rPr>
      <w:tblPr/>
      <w:tcPr>
        <w:tcBorders>
          <w:top w:val="single" w:color="5F5F5F" w:themeColor="accent5" w:sz="8" w:space="0"/>
          <w:left w:val="nil"/>
          <w:bottom w:val="single" w:color="5F5F5F"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color="4D4D4D" w:themeColor="accent6" w:sz="8" w:space="0"/>
        <w:bottom w:val="single" w:color="4D4D4D" w:themeColor="accent6" w:sz="8" w:space="0"/>
      </w:tblBorders>
    </w:tblPr>
    <w:tblStylePr w:type="firstRow">
      <w:pPr>
        <w:spacing w:before="0" w:after="0" w:line="240" w:lineRule="auto"/>
      </w:pPr>
      <w:rPr>
        <w:b/>
        <w:bCs/>
      </w:rPr>
      <w:tblPr/>
      <w:tcPr>
        <w:tcBorders>
          <w:top w:val="single" w:color="4D4D4D" w:themeColor="accent6" w:sz="8" w:space="0"/>
          <w:left w:val="nil"/>
          <w:bottom w:val="single" w:color="4D4D4D" w:themeColor="accent6" w:sz="8" w:space="0"/>
          <w:right w:val="nil"/>
          <w:insideH w:val="nil"/>
          <w:insideV w:val="nil"/>
        </w:tcBorders>
      </w:tcPr>
    </w:tblStylePr>
    <w:tblStylePr w:type="lastRow">
      <w:pPr>
        <w:spacing w:before="0" w:after="0" w:line="240" w:lineRule="auto"/>
      </w:pPr>
      <w:rPr>
        <w:b/>
        <w:bCs/>
      </w:rPr>
      <w:tblPr/>
      <w:tcPr>
        <w:tcBorders>
          <w:top w:val="single" w:color="4D4D4D" w:themeColor="accent6" w:sz="8" w:space="0"/>
          <w:left w:val="nil"/>
          <w:bottom w:val="single" w:color="4D4D4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color="EAEAEA" w:themeColor="accent1" w:themeTint="99" w:sz="4" w:space="0"/>
        </w:tcBorders>
      </w:tcPr>
    </w:tblStylePr>
    <w:tblStylePr w:type="lastRow">
      <w:rPr>
        <w:b/>
        <w:bCs/>
      </w:rPr>
      <w:tblPr/>
      <w:tcPr>
        <w:tcBorders>
          <w:top w:val="sing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color="D0D0D0" w:themeColor="accent2" w:themeTint="99" w:sz="4" w:space="0"/>
        </w:tcBorders>
      </w:tcPr>
    </w:tblStylePr>
    <w:tblStylePr w:type="lastRow">
      <w:rPr>
        <w:b/>
        <w:bCs/>
      </w:rPr>
      <w:tblPr/>
      <w:tcPr>
        <w:tcBorders>
          <w:top w:val="sing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color="C0C0C0" w:themeColor="accent3" w:themeTint="99" w:sz="4" w:space="0"/>
        </w:tcBorders>
      </w:tcPr>
    </w:tblStylePr>
    <w:tblStylePr w:type="lastRow">
      <w:rPr>
        <w:b/>
        <w:bCs/>
      </w:rPr>
      <w:tblPr/>
      <w:tcPr>
        <w:tcBorders>
          <w:top w:val="sing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color="B2B2B2" w:themeColor="accent4" w:themeTint="99" w:sz="4" w:space="0"/>
        </w:tcBorders>
      </w:tcPr>
    </w:tblStylePr>
    <w:tblStylePr w:type="lastRow">
      <w:rPr>
        <w:b/>
        <w:bCs/>
      </w:rPr>
      <w:tblPr/>
      <w:tcPr>
        <w:tcBorders>
          <w:top w:val="sing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color="9F9F9F" w:themeColor="accent5" w:themeTint="99" w:sz="4" w:space="0"/>
        </w:tcBorders>
      </w:tcPr>
    </w:tblStylePr>
    <w:tblStylePr w:type="lastRow">
      <w:rPr>
        <w:b/>
        <w:bCs/>
      </w:rPr>
      <w:tblPr/>
      <w:tcPr>
        <w:tcBorders>
          <w:top w:val="sing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color="949494" w:themeColor="accent6" w:themeTint="99" w:sz="4" w:space="0"/>
        </w:tcBorders>
      </w:tcPr>
    </w:tblStylePr>
    <w:tblStylePr w:type="lastRow">
      <w:rPr>
        <w:b/>
        <w:bCs/>
      </w:rPr>
      <w:tblPr/>
      <w:tcPr>
        <w:tcBorders>
          <w:top w:val="sing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color="EAEAEA" w:themeColor="accent1" w:themeTint="99" w:sz="4" w:space="0"/>
        <w:bottom w:val="single" w:color="EAEAEA" w:themeColor="accent1" w:themeTint="99" w:sz="4" w:space="0"/>
        <w:insideH w:val="single" w:color="EAEAEA"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color="D0D0D0" w:themeColor="accent2" w:themeTint="99" w:sz="4" w:space="0"/>
        <w:bottom w:val="single" w:color="D0D0D0" w:themeColor="accent2" w:themeTint="99" w:sz="4" w:space="0"/>
        <w:insideH w:val="single" w:color="D0D0D0"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color="C0C0C0" w:themeColor="accent3" w:themeTint="99" w:sz="4" w:space="0"/>
        <w:bottom w:val="single" w:color="C0C0C0" w:themeColor="accent3" w:themeTint="99" w:sz="4" w:space="0"/>
        <w:insideH w:val="single" w:color="C0C0C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color="B2B2B2" w:themeColor="accent4" w:themeTint="99" w:sz="4" w:space="0"/>
        <w:bottom w:val="single" w:color="B2B2B2" w:themeColor="accent4" w:themeTint="99" w:sz="4" w:space="0"/>
        <w:insideH w:val="single" w:color="B2B2B2"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color="9F9F9F" w:themeColor="accent5" w:themeTint="99" w:sz="4" w:space="0"/>
        <w:bottom w:val="single" w:color="9F9F9F" w:themeColor="accent5" w:themeTint="99" w:sz="4" w:space="0"/>
        <w:insideH w:val="single" w:color="9F9F9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color="949494" w:themeColor="accent6" w:themeTint="99" w:sz="4" w:space="0"/>
        <w:bottom w:val="single" w:color="949494" w:themeColor="accent6" w:themeTint="99" w:sz="4" w:space="0"/>
        <w:insideH w:val="single" w:color="94949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color="DDDDDD" w:themeColor="accent1" w:sz="4" w:space="0"/>
        <w:left w:val="single" w:color="DDDDDD" w:themeColor="accent1" w:sz="4" w:space="0"/>
        <w:bottom w:val="single" w:color="DDDDDD" w:themeColor="accent1" w:sz="4" w:space="0"/>
        <w:right w:val="single" w:color="DDDDDD" w:themeColor="accent1" w:sz="4" w:space="0"/>
      </w:tblBorders>
    </w:tblPr>
    <w:tblStylePr w:type="firstRow">
      <w:rPr>
        <w:b/>
        <w:bCs/>
        <w:color w:val="FFFFFF" w:themeColor="background1"/>
      </w:rPr>
      <w:tblPr/>
      <w:tcPr>
        <w:shd w:val="clear" w:color="auto" w:fill="DDDDDD" w:themeFill="accent1"/>
      </w:tcPr>
    </w:tblStylePr>
    <w:tblStylePr w:type="lastRow">
      <w:rPr>
        <w:b/>
        <w:bCs/>
      </w:rPr>
      <w:tblPr/>
      <w:tcPr>
        <w:tcBorders>
          <w:top w:val="double" w:color="DDDDD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DDDDD" w:themeColor="accent1" w:sz="4" w:space="0"/>
          <w:right w:val="single" w:color="DDDDDD" w:themeColor="accent1" w:sz="4" w:space="0"/>
        </w:tcBorders>
      </w:tcPr>
    </w:tblStylePr>
    <w:tblStylePr w:type="band1Horz">
      <w:tblPr/>
      <w:tcPr>
        <w:tcBorders>
          <w:top w:val="single" w:color="DDDDDD" w:themeColor="accent1" w:sz="4" w:space="0"/>
          <w:bottom w:val="single" w:color="DDDDD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DDDDD" w:themeColor="accent1" w:sz="4" w:space="0"/>
          <w:left w:val="nil"/>
        </w:tcBorders>
      </w:tcPr>
    </w:tblStylePr>
    <w:tblStylePr w:type="swCell">
      <w:tblPr/>
      <w:tcPr>
        <w:tcBorders>
          <w:top w:val="double" w:color="DDDDDD" w:themeColor="accent1" w:sz="4" w:space="0"/>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color="B2B2B2" w:themeColor="accent2" w:sz="4" w:space="0"/>
        <w:left w:val="single" w:color="B2B2B2" w:themeColor="accent2" w:sz="4" w:space="0"/>
        <w:bottom w:val="single" w:color="B2B2B2" w:themeColor="accent2" w:sz="4" w:space="0"/>
        <w:right w:val="single" w:color="B2B2B2" w:themeColor="accent2" w:sz="4" w:space="0"/>
      </w:tblBorders>
    </w:tblPr>
    <w:tblStylePr w:type="firstRow">
      <w:rPr>
        <w:b/>
        <w:bCs/>
        <w:color w:val="FFFFFF" w:themeColor="background1"/>
      </w:rPr>
      <w:tblPr/>
      <w:tcPr>
        <w:shd w:val="clear" w:color="auto" w:fill="B2B2B2" w:themeFill="accent2"/>
      </w:tcPr>
    </w:tblStylePr>
    <w:tblStylePr w:type="lastRow">
      <w:rPr>
        <w:b/>
        <w:bCs/>
      </w:rPr>
      <w:tblPr/>
      <w:tcPr>
        <w:tcBorders>
          <w:top w:val="double" w:color="B2B2B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2B2B2" w:themeColor="accent2" w:sz="4" w:space="0"/>
          <w:right w:val="single" w:color="B2B2B2" w:themeColor="accent2" w:sz="4" w:space="0"/>
        </w:tcBorders>
      </w:tcPr>
    </w:tblStylePr>
    <w:tblStylePr w:type="band1Horz">
      <w:tblPr/>
      <w:tcPr>
        <w:tcBorders>
          <w:top w:val="single" w:color="B2B2B2" w:themeColor="accent2" w:sz="4" w:space="0"/>
          <w:bottom w:val="single" w:color="B2B2B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2B2B2" w:themeColor="accent2" w:sz="4" w:space="0"/>
          <w:left w:val="nil"/>
        </w:tcBorders>
      </w:tcPr>
    </w:tblStylePr>
    <w:tblStylePr w:type="swCell">
      <w:tblPr/>
      <w:tcPr>
        <w:tcBorders>
          <w:top w:val="double" w:color="B2B2B2" w:themeColor="accent2" w:sz="4" w:space="0"/>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color="969696" w:themeColor="accent3" w:sz="4" w:space="0"/>
        <w:left w:val="single" w:color="969696" w:themeColor="accent3" w:sz="4" w:space="0"/>
        <w:bottom w:val="single" w:color="969696" w:themeColor="accent3" w:sz="4" w:space="0"/>
        <w:right w:val="single" w:color="969696" w:themeColor="accent3" w:sz="4" w:space="0"/>
      </w:tblBorders>
    </w:tblPr>
    <w:tblStylePr w:type="firstRow">
      <w:rPr>
        <w:b/>
        <w:bCs/>
        <w:color w:val="FFFFFF" w:themeColor="background1"/>
      </w:rPr>
      <w:tblPr/>
      <w:tcPr>
        <w:shd w:val="clear" w:color="auto" w:fill="969696" w:themeFill="accent3"/>
      </w:tcPr>
    </w:tblStylePr>
    <w:tblStylePr w:type="lastRow">
      <w:rPr>
        <w:b/>
        <w:bCs/>
      </w:rPr>
      <w:tblPr/>
      <w:tcPr>
        <w:tcBorders>
          <w:top w:val="double" w:color="96969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69696" w:themeColor="accent3" w:sz="4" w:space="0"/>
          <w:right w:val="single" w:color="969696" w:themeColor="accent3" w:sz="4" w:space="0"/>
        </w:tcBorders>
      </w:tcPr>
    </w:tblStylePr>
    <w:tblStylePr w:type="band1Horz">
      <w:tblPr/>
      <w:tcPr>
        <w:tcBorders>
          <w:top w:val="single" w:color="969696" w:themeColor="accent3" w:sz="4" w:space="0"/>
          <w:bottom w:val="single" w:color="96969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69696" w:themeColor="accent3" w:sz="4" w:space="0"/>
          <w:left w:val="nil"/>
        </w:tcBorders>
      </w:tcPr>
    </w:tblStylePr>
    <w:tblStylePr w:type="swCell">
      <w:tblPr/>
      <w:tcPr>
        <w:tcBorders>
          <w:top w:val="double" w:color="969696" w:themeColor="accent3" w:sz="4" w:space="0"/>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color="808080" w:themeColor="accent4" w:sz="4" w:space="0"/>
        <w:left w:val="single" w:color="808080" w:themeColor="accent4" w:sz="4" w:space="0"/>
        <w:bottom w:val="single" w:color="808080" w:themeColor="accent4" w:sz="4" w:space="0"/>
        <w:right w:val="single" w:color="808080" w:themeColor="accent4" w:sz="4" w:space="0"/>
      </w:tblBorders>
    </w:tblPr>
    <w:tblStylePr w:type="firstRow">
      <w:rPr>
        <w:b/>
        <w:bCs/>
        <w:color w:val="FFFFFF" w:themeColor="background1"/>
      </w:rPr>
      <w:tblPr/>
      <w:tcPr>
        <w:shd w:val="clear" w:color="auto" w:fill="808080" w:themeFill="accent4"/>
      </w:tcPr>
    </w:tblStylePr>
    <w:tblStylePr w:type="lastRow">
      <w:rPr>
        <w:b/>
        <w:bCs/>
      </w:rPr>
      <w:tblPr/>
      <w:tcPr>
        <w:tcBorders>
          <w:top w:val="double" w:color="80808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8080" w:themeColor="accent4" w:sz="4" w:space="0"/>
          <w:right w:val="single" w:color="808080" w:themeColor="accent4" w:sz="4" w:space="0"/>
        </w:tcBorders>
      </w:tcPr>
    </w:tblStylePr>
    <w:tblStylePr w:type="band1Horz">
      <w:tblPr/>
      <w:tcPr>
        <w:tcBorders>
          <w:top w:val="single" w:color="808080" w:themeColor="accent4" w:sz="4" w:space="0"/>
          <w:bottom w:val="single" w:color="80808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8080" w:themeColor="accent4" w:sz="4" w:space="0"/>
          <w:left w:val="nil"/>
        </w:tcBorders>
      </w:tcPr>
    </w:tblStylePr>
    <w:tblStylePr w:type="swCell">
      <w:tblPr/>
      <w:tcPr>
        <w:tcBorders>
          <w:top w:val="double" w:color="808080" w:themeColor="accent4" w:sz="4" w:space="0"/>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color="5F5F5F" w:themeColor="accent5" w:sz="4" w:space="0"/>
        <w:left w:val="single" w:color="5F5F5F" w:themeColor="accent5" w:sz="4" w:space="0"/>
        <w:bottom w:val="single" w:color="5F5F5F" w:themeColor="accent5" w:sz="4" w:space="0"/>
        <w:right w:val="single" w:color="5F5F5F" w:themeColor="accent5" w:sz="4" w:space="0"/>
      </w:tblBorders>
    </w:tblPr>
    <w:tblStylePr w:type="firstRow">
      <w:rPr>
        <w:b/>
        <w:bCs/>
        <w:color w:val="FFFFFF" w:themeColor="background1"/>
      </w:rPr>
      <w:tblPr/>
      <w:tcPr>
        <w:shd w:val="clear" w:color="auto" w:fill="5F5F5F" w:themeFill="accent5"/>
      </w:tcPr>
    </w:tblStylePr>
    <w:tblStylePr w:type="lastRow">
      <w:rPr>
        <w:b/>
        <w:bCs/>
      </w:rPr>
      <w:tblPr/>
      <w:tcPr>
        <w:tcBorders>
          <w:top w:val="double" w:color="5F5F5F"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5F5F" w:themeColor="accent5" w:sz="4" w:space="0"/>
          <w:right w:val="single" w:color="5F5F5F" w:themeColor="accent5" w:sz="4" w:space="0"/>
        </w:tcBorders>
      </w:tcPr>
    </w:tblStylePr>
    <w:tblStylePr w:type="band1Horz">
      <w:tblPr/>
      <w:tcPr>
        <w:tcBorders>
          <w:top w:val="single" w:color="5F5F5F" w:themeColor="accent5" w:sz="4" w:space="0"/>
          <w:bottom w:val="single" w:color="5F5F5F"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5F5F" w:themeColor="accent5" w:sz="4" w:space="0"/>
          <w:left w:val="nil"/>
        </w:tcBorders>
      </w:tcPr>
    </w:tblStylePr>
    <w:tblStylePr w:type="swCell">
      <w:tblPr/>
      <w:tcPr>
        <w:tcBorders>
          <w:top w:val="double" w:color="5F5F5F" w:themeColor="accent5" w:sz="4" w:space="0"/>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color="4D4D4D" w:themeColor="accent6" w:sz="4" w:space="0"/>
        <w:left w:val="single" w:color="4D4D4D" w:themeColor="accent6" w:sz="4" w:space="0"/>
        <w:bottom w:val="single" w:color="4D4D4D" w:themeColor="accent6" w:sz="4" w:space="0"/>
        <w:right w:val="single" w:color="4D4D4D" w:themeColor="accent6" w:sz="4" w:space="0"/>
      </w:tblBorders>
    </w:tblPr>
    <w:tblStylePr w:type="firstRow">
      <w:rPr>
        <w:b/>
        <w:bCs/>
        <w:color w:val="FFFFFF" w:themeColor="background1"/>
      </w:rPr>
      <w:tblPr/>
      <w:tcPr>
        <w:shd w:val="clear" w:color="auto" w:fill="4D4D4D" w:themeFill="accent6"/>
      </w:tcPr>
    </w:tblStylePr>
    <w:tblStylePr w:type="lastRow">
      <w:rPr>
        <w:b/>
        <w:bCs/>
      </w:rPr>
      <w:tblPr/>
      <w:tcPr>
        <w:tcBorders>
          <w:top w:val="double" w:color="4D4D4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D4D4D" w:themeColor="accent6" w:sz="4" w:space="0"/>
          <w:right w:val="single" w:color="4D4D4D" w:themeColor="accent6" w:sz="4" w:space="0"/>
        </w:tcBorders>
      </w:tcPr>
    </w:tblStylePr>
    <w:tblStylePr w:type="band1Horz">
      <w:tblPr/>
      <w:tcPr>
        <w:tcBorders>
          <w:top w:val="single" w:color="4D4D4D" w:themeColor="accent6" w:sz="4" w:space="0"/>
          <w:bottom w:val="single" w:color="4D4D4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D4D4D" w:themeColor="accent6" w:sz="4" w:space="0"/>
          <w:left w:val="nil"/>
        </w:tcBorders>
      </w:tcPr>
    </w:tblStylePr>
    <w:tblStylePr w:type="swCell">
      <w:tblPr/>
      <w:tcPr>
        <w:tcBorders>
          <w:top w:val="double" w:color="4D4D4D" w:themeColor="accent6" w:sz="4" w:space="0"/>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tblBorders>
    </w:tblPr>
    <w:tblStylePr w:type="firstRow">
      <w:rPr>
        <w:b/>
        <w:bCs/>
        <w:color w:val="FFFFFF" w:themeColor="background1"/>
      </w:rPr>
      <w:tblPr/>
      <w:tcPr>
        <w:tcBorders>
          <w:top w:val="single" w:color="DDDDDD" w:themeColor="accent1" w:sz="4" w:space="0"/>
          <w:left w:val="single" w:color="DDDDDD" w:themeColor="accent1" w:sz="4" w:space="0"/>
          <w:bottom w:val="single" w:color="DDDDDD" w:themeColor="accent1" w:sz="4" w:space="0"/>
          <w:right w:val="single" w:color="DDDDDD" w:themeColor="accent1" w:sz="4" w:space="0"/>
          <w:insideH w:val="nil"/>
        </w:tcBorders>
        <w:shd w:val="clear" w:color="auto" w:fill="DDDDDD" w:themeFill="accent1"/>
      </w:tcPr>
    </w:tblStylePr>
    <w:tblStylePr w:type="lastRow">
      <w:rPr>
        <w:b/>
        <w:bCs/>
      </w:rPr>
      <w:tblPr/>
      <w:tcPr>
        <w:tcBorders>
          <w:top w:val="doub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tblBorders>
    </w:tblPr>
    <w:tblStylePr w:type="firstRow">
      <w:rPr>
        <w:b/>
        <w:bCs/>
        <w:color w:val="FFFFFF" w:themeColor="background1"/>
      </w:rPr>
      <w:tblPr/>
      <w:tcPr>
        <w:tcBorders>
          <w:top w:val="single" w:color="B2B2B2" w:themeColor="accent2" w:sz="4" w:space="0"/>
          <w:left w:val="single" w:color="B2B2B2" w:themeColor="accent2" w:sz="4" w:space="0"/>
          <w:bottom w:val="single" w:color="B2B2B2" w:themeColor="accent2" w:sz="4" w:space="0"/>
          <w:right w:val="single" w:color="B2B2B2" w:themeColor="accent2" w:sz="4" w:space="0"/>
          <w:insideH w:val="nil"/>
        </w:tcBorders>
        <w:shd w:val="clear" w:color="auto" w:fill="B2B2B2" w:themeFill="accent2"/>
      </w:tcPr>
    </w:tblStylePr>
    <w:tblStylePr w:type="lastRow">
      <w:rPr>
        <w:b/>
        <w:bCs/>
      </w:rPr>
      <w:tblPr/>
      <w:tcPr>
        <w:tcBorders>
          <w:top w:val="doub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tblBorders>
    </w:tblPr>
    <w:tblStylePr w:type="firstRow">
      <w:rPr>
        <w:b/>
        <w:bCs/>
        <w:color w:val="FFFFFF" w:themeColor="background1"/>
      </w:rPr>
      <w:tblPr/>
      <w:tcPr>
        <w:tcBorders>
          <w:top w:val="single" w:color="969696" w:themeColor="accent3" w:sz="4" w:space="0"/>
          <w:left w:val="single" w:color="969696" w:themeColor="accent3" w:sz="4" w:space="0"/>
          <w:bottom w:val="single" w:color="969696" w:themeColor="accent3" w:sz="4" w:space="0"/>
          <w:right w:val="single" w:color="969696" w:themeColor="accent3" w:sz="4" w:space="0"/>
          <w:insideH w:val="nil"/>
        </w:tcBorders>
        <w:shd w:val="clear" w:color="auto" w:fill="969696" w:themeFill="accent3"/>
      </w:tcPr>
    </w:tblStylePr>
    <w:tblStylePr w:type="lastRow">
      <w:rPr>
        <w:b/>
        <w:bCs/>
      </w:rPr>
      <w:tblPr/>
      <w:tcPr>
        <w:tcBorders>
          <w:top w:val="doub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tblBorders>
    </w:tblPr>
    <w:tblStylePr w:type="firstRow">
      <w:rPr>
        <w:b/>
        <w:bCs/>
        <w:color w:val="FFFFFF" w:themeColor="background1"/>
      </w:rPr>
      <w:tblPr/>
      <w:tcPr>
        <w:tcBorders>
          <w:top w:val="single" w:color="808080" w:themeColor="accent4" w:sz="4" w:space="0"/>
          <w:left w:val="single" w:color="808080" w:themeColor="accent4" w:sz="4" w:space="0"/>
          <w:bottom w:val="single" w:color="808080" w:themeColor="accent4" w:sz="4" w:space="0"/>
          <w:right w:val="single" w:color="808080" w:themeColor="accent4" w:sz="4" w:space="0"/>
          <w:insideH w:val="nil"/>
        </w:tcBorders>
        <w:shd w:val="clear" w:color="auto" w:fill="808080" w:themeFill="accent4"/>
      </w:tcPr>
    </w:tblStylePr>
    <w:tblStylePr w:type="lastRow">
      <w:rPr>
        <w:b/>
        <w:bCs/>
      </w:rPr>
      <w:tblPr/>
      <w:tcPr>
        <w:tcBorders>
          <w:top w:val="doub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tblBorders>
    </w:tblPr>
    <w:tblStylePr w:type="firstRow">
      <w:rPr>
        <w:b/>
        <w:bCs/>
        <w:color w:val="FFFFFF" w:themeColor="background1"/>
      </w:rPr>
      <w:tblPr/>
      <w:tcPr>
        <w:tcBorders>
          <w:top w:val="single" w:color="5F5F5F" w:themeColor="accent5" w:sz="4" w:space="0"/>
          <w:left w:val="single" w:color="5F5F5F" w:themeColor="accent5" w:sz="4" w:space="0"/>
          <w:bottom w:val="single" w:color="5F5F5F" w:themeColor="accent5" w:sz="4" w:space="0"/>
          <w:right w:val="single" w:color="5F5F5F" w:themeColor="accent5" w:sz="4" w:space="0"/>
          <w:insideH w:val="nil"/>
        </w:tcBorders>
        <w:shd w:val="clear" w:color="auto" w:fill="5F5F5F" w:themeFill="accent5"/>
      </w:tcPr>
    </w:tblStylePr>
    <w:tblStylePr w:type="lastRow">
      <w:rPr>
        <w:b/>
        <w:bCs/>
      </w:rPr>
      <w:tblPr/>
      <w:tcPr>
        <w:tcBorders>
          <w:top w:val="doub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tblBorders>
    </w:tblPr>
    <w:tblStylePr w:type="firstRow">
      <w:rPr>
        <w:b/>
        <w:bCs/>
        <w:color w:val="FFFFFF" w:themeColor="background1"/>
      </w:rPr>
      <w:tblPr/>
      <w:tcPr>
        <w:tcBorders>
          <w:top w:val="single" w:color="4D4D4D" w:themeColor="accent6" w:sz="4" w:space="0"/>
          <w:left w:val="single" w:color="4D4D4D" w:themeColor="accent6" w:sz="4" w:space="0"/>
          <w:bottom w:val="single" w:color="4D4D4D" w:themeColor="accent6" w:sz="4" w:space="0"/>
          <w:right w:val="single" w:color="4D4D4D" w:themeColor="accent6" w:sz="4" w:space="0"/>
          <w:insideH w:val="nil"/>
        </w:tcBorders>
        <w:shd w:val="clear" w:color="auto" w:fill="4D4D4D" w:themeFill="accent6"/>
      </w:tcPr>
    </w:tblStylePr>
    <w:tblStylePr w:type="lastRow">
      <w:rPr>
        <w:b/>
        <w:bCs/>
      </w:rPr>
      <w:tblPr/>
      <w:tcPr>
        <w:tcBorders>
          <w:top w:val="doub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color="DDDDDD" w:themeColor="accent1" w:sz="24" w:space="0"/>
        <w:left w:val="single" w:color="DDDDDD" w:themeColor="accent1" w:sz="24" w:space="0"/>
        <w:bottom w:val="single" w:color="DDDDDD" w:themeColor="accent1" w:sz="24" w:space="0"/>
        <w:right w:val="single" w:color="DDDDDD" w:themeColor="accent1" w:sz="24" w:space="0"/>
      </w:tblBorders>
    </w:tblPr>
    <w:tcPr>
      <w:shd w:val="clear" w:color="auto" w:fill="DDDDD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color="B2B2B2" w:themeColor="accent2" w:sz="24" w:space="0"/>
        <w:left w:val="single" w:color="B2B2B2" w:themeColor="accent2" w:sz="24" w:space="0"/>
        <w:bottom w:val="single" w:color="B2B2B2" w:themeColor="accent2" w:sz="24" w:space="0"/>
        <w:right w:val="single" w:color="B2B2B2" w:themeColor="accent2" w:sz="24" w:space="0"/>
      </w:tblBorders>
    </w:tblPr>
    <w:tcPr>
      <w:shd w:val="clear" w:color="auto" w:fill="B2B2B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color="969696" w:themeColor="accent3" w:sz="24" w:space="0"/>
        <w:left w:val="single" w:color="969696" w:themeColor="accent3" w:sz="24" w:space="0"/>
        <w:bottom w:val="single" w:color="969696" w:themeColor="accent3" w:sz="24" w:space="0"/>
        <w:right w:val="single" w:color="969696" w:themeColor="accent3" w:sz="24" w:space="0"/>
      </w:tblBorders>
    </w:tblPr>
    <w:tcPr>
      <w:shd w:val="clear" w:color="auto" w:fill="96969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color="808080" w:themeColor="accent4" w:sz="24" w:space="0"/>
        <w:left w:val="single" w:color="808080" w:themeColor="accent4" w:sz="24" w:space="0"/>
        <w:bottom w:val="single" w:color="808080" w:themeColor="accent4" w:sz="24" w:space="0"/>
        <w:right w:val="single" w:color="808080" w:themeColor="accent4" w:sz="24" w:space="0"/>
      </w:tblBorders>
    </w:tblPr>
    <w:tcPr>
      <w:shd w:val="clear" w:color="auto" w:fill="80808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color="5F5F5F" w:themeColor="accent5" w:sz="24" w:space="0"/>
        <w:left w:val="single" w:color="5F5F5F" w:themeColor="accent5" w:sz="24" w:space="0"/>
        <w:bottom w:val="single" w:color="5F5F5F" w:themeColor="accent5" w:sz="24" w:space="0"/>
        <w:right w:val="single" w:color="5F5F5F" w:themeColor="accent5" w:sz="24" w:space="0"/>
      </w:tblBorders>
    </w:tblPr>
    <w:tcPr>
      <w:shd w:val="clear" w:color="auto" w:fill="5F5F5F"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color="4D4D4D" w:themeColor="accent6" w:sz="24" w:space="0"/>
        <w:left w:val="single" w:color="4D4D4D" w:themeColor="accent6" w:sz="24" w:space="0"/>
        <w:bottom w:val="single" w:color="4D4D4D" w:themeColor="accent6" w:sz="24" w:space="0"/>
        <w:right w:val="single" w:color="4D4D4D" w:themeColor="accent6" w:sz="24" w:space="0"/>
      </w:tblBorders>
    </w:tblPr>
    <w:tcPr>
      <w:shd w:val="clear" w:color="auto" w:fill="4D4D4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color="DDDDDD" w:themeColor="accent1" w:sz="4" w:space="0"/>
        <w:bottom w:val="single" w:color="DDDDDD" w:themeColor="accent1" w:sz="4" w:space="0"/>
      </w:tblBorders>
    </w:tblPr>
    <w:tblStylePr w:type="firstRow">
      <w:rPr>
        <w:b/>
        <w:bCs/>
      </w:rPr>
      <w:tblPr/>
      <w:tcPr>
        <w:tcBorders>
          <w:bottom w:val="single" w:color="DDDDDD" w:themeColor="accent1" w:sz="4" w:space="0"/>
        </w:tcBorders>
      </w:tcPr>
    </w:tblStylePr>
    <w:tblStylePr w:type="lastRow">
      <w:rPr>
        <w:b/>
        <w:bCs/>
      </w:rPr>
      <w:tblPr/>
      <w:tcPr>
        <w:tcBorders>
          <w:top w:val="double" w:color="DDDDDD" w:themeColor="accent1"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color="B2B2B2" w:themeColor="accent2" w:sz="4" w:space="0"/>
        <w:bottom w:val="single" w:color="B2B2B2" w:themeColor="accent2" w:sz="4" w:space="0"/>
      </w:tblBorders>
    </w:tblPr>
    <w:tblStylePr w:type="firstRow">
      <w:rPr>
        <w:b/>
        <w:bCs/>
      </w:rPr>
      <w:tblPr/>
      <w:tcPr>
        <w:tcBorders>
          <w:bottom w:val="single" w:color="B2B2B2" w:themeColor="accent2" w:sz="4" w:space="0"/>
        </w:tcBorders>
      </w:tcPr>
    </w:tblStylePr>
    <w:tblStylePr w:type="lastRow">
      <w:rPr>
        <w:b/>
        <w:bCs/>
      </w:rPr>
      <w:tblPr/>
      <w:tcPr>
        <w:tcBorders>
          <w:top w:val="double" w:color="B2B2B2" w:themeColor="accent2"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color="969696" w:themeColor="accent3" w:sz="4" w:space="0"/>
        <w:bottom w:val="single" w:color="969696" w:themeColor="accent3" w:sz="4" w:space="0"/>
      </w:tblBorders>
    </w:tblPr>
    <w:tblStylePr w:type="firstRow">
      <w:rPr>
        <w:b/>
        <w:bCs/>
      </w:rPr>
      <w:tblPr/>
      <w:tcPr>
        <w:tcBorders>
          <w:bottom w:val="single" w:color="969696" w:themeColor="accent3" w:sz="4" w:space="0"/>
        </w:tcBorders>
      </w:tcPr>
    </w:tblStylePr>
    <w:tblStylePr w:type="lastRow">
      <w:rPr>
        <w:b/>
        <w:bCs/>
      </w:rPr>
      <w:tblPr/>
      <w:tcPr>
        <w:tcBorders>
          <w:top w:val="double" w:color="969696" w:themeColor="accent3"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color="808080" w:themeColor="accent4" w:sz="4" w:space="0"/>
        <w:bottom w:val="single" w:color="808080" w:themeColor="accent4" w:sz="4" w:space="0"/>
      </w:tblBorders>
    </w:tblPr>
    <w:tblStylePr w:type="firstRow">
      <w:rPr>
        <w:b/>
        <w:bCs/>
      </w:rPr>
      <w:tblPr/>
      <w:tcPr>
        <w:tcBorders>
          <w:bottom w:val="single" w:color="808080" w:themeColor="accent4" w:sz="4" w:space="0"/>
        </w:tcBorders>
      </w:tcPr>
    </w:tblStylePr>
    <w:tblStylePr w:type="lastRow">
      <w:rPr>
        <w:b/>
        <w:bCs/>
      </w:rPr>
      <w:tblPr/>
      <w:tcPr>
        <w:tcBorders>
          <w:top w:val="double" w:color="808080" w:themeColor="accent4"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color="5F5F5F" w:themeColor="accent5" w:sz="4" w:space="0"/>
        <w:bottom w:val="single" w:color="5F5F5F" w:themeColor="accent5" w:sz="4" w:space="0"/>
      </w:tblBorders>
    </w:tblPr>
    <w:tblStylePr w:type="firstRow">
      <w:rPr>
        <w:b/>
        <w:bCs/>
      </w:rPr>
      <w:tblPr/>
      <w:tcPr>
        <w:tcBorders>
          <w:bottom w:val="single" w:color="5F5F5F" w:themeColor="accent5" w:sz="4" w:space="0"/>
        </w:tcBorders>
      </w:tcPr>
    </w:tblStylePr>
    <w:tblStylePr w:type="lastRow">
      <w:rPr>
        <w:b/>
        <w:bCs/>
      </w:rPr>
      <w:tblPr/>
      <w:tcPr>
        <w:tcBorders>
          <w:top w:val="double" w:color="5F5F5F" w:themeColor="accent5"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color="4D4D4D" w:themeColor="accent6" w:sz="4" w:space="0"/>
        <w:bottom w:val="single" w:color="4D4D4D" w:themeColor="accent6" w:sz="4" w:space="0"/>
      </w:tblBorders>
    </w:tblPr>
    <w:tblStylePr w:type="firstRow">
      <w:rPr>
        <w:b/>
        <w:bCs/>
      </w:rPr>
      <w:tblPr/>
      <w:tcPr>
        <w:tcBorders>
          <w:bottom w:val="single" w:color="4D4D4D" w:themeColor="accent6" w:sz="4" w:space="0"/>
        </w:tcBorders>
      </w:tcPr>
    </w:tblStylePr>
    <w:tblStylePr w:type="lastRow">
      <w:rPr>
        <w:b/>
        <w:bCs/>
      </w:rPr>
      <w:tblPr/>
      <w:tcPr>
        <w:tcBorders>
          <w:top w:val="double" w:color="4D4D4D" w:themeColor="accent6"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DDDD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DDDD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DDDD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DDDDD" w:themeColor="accent1" w:sz="4" w:space="0"/>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2B2B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2B2B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2B2B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2B2B2" w:themeColor="accent2" w:sz="4" w:space="0"/>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69696"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969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9696"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9696" w:themeColor="accent3" w:sz="4" w:space="0"/>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808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808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808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8080" w:themeColor="accent4" w:sz="4" w:space="0"/>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5F5F"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5F5F"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5F5F"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5F5F" w:themeColor="accent5" w:sz="4" w:space="0"/>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D4D4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D4D4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D4D4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D4D4D" w:themeColor="accent6" w:sz="4" w:space="0"/>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single" w:color="E5E5E5" w:themeColor="accent1" w:themeTint="BF" w:sz="8" w:space="0"/>
        <w:insideV w:val="single" w:color="E5E5E5" w:themeColor="accent1" w:themeTint="BF" w:sz="8" w:space="0"/>
      </w:tblBorders>
    </w:tblPr>
    <w:tcPr>
      <w:shd w:val="clear" w:color="auto" w:fill="F6F6F6" w:themeFill="accent1" w:themeFillTint="3F"/>
    </w:tcPr>
    <w:tblStylePr w:type="firstRow">
      <w:rPr>
        <w:b/>
        <w:bCs/>
      </w:rPr>
    </w:tblStylePr>
    <w:tblStylePr w:type="lastRow">
      <w:rPr>
        <w:b/>
        <w:bCs/>
      </w:rPr>
      <w:tblPr/>
      <w:tcPr>
        <w:tcBorders>
          <w:top w:val="single" w:color="E5E5E5" w:themeColor="accent1" w:themeTint="BF" w:sz="18" w:space="0"/>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single" w:color="C5C5C5" w:themeColor="accent2" w:themeTint="BF" w:sz="8" w:space="0"/>
        <w:insideV w:val="single" w:color="C5C5C5" w:themeColor="accent2" w:themeTint="BF" w:sz="8" w:space="0"/>
      </w:tblBorders>
    </w:tblPr>
    <w:tcPr>
      <w:shd w:val="clear" w:color="auto" w:fill="EBEBEB" w:themeFill="accent2" w:themeFillTint="3F"/>
    </w:tcPr>
    <w:tblStylePr w:type="firstRow">
      <w:rPr>
        <w:b/>
        <w:bCs/>
      </w:rPr>
    </w:tblStylePr>
    <w:tblStylePr w:type="lastRow">
      <w:rPr>
        <w:b/>
        <w:bCs/>
      </w:rPr>
      <w:tblPr/>
      <w:tcPr>
        <w:tcBorders>
          <w:top w:val="single" w:color="C5C5C5" w:themeColor="accent2" w:themeTint="BF" w:sz="18" w:space="0"/>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single" w:color="B0B0B0" w:themeColor="accent3" w:themeTint="BF" w:sz="8" w:space="0"/>
        <w:insideV w:val="single" w:color="B0B0B0" w:themeColor="accent3" w:themeTint="BF" w:sz="8" w:space="0"/>
      </w:tblBorders>
    </w:tblPr>
    <w:tcPr>
      <w:shd w:val="clear" w:color="auto" w:fill="E5E5E5" w:themeFill="accent3" w:themeFillTint="3F"/>
    </w:tcPr>
    <w:tblStylePr w:type="firstRow">
      <w:rPr>
        <w:b/>
        <w:bCs/>
      </w:rPr>
    </w:tblStylePr>
    <w:tblStylePr w:type="lastRow">
      <w:rPr>
        <w:b/>
        <w:bCs/>
      </w:rPr>
      <w:tblPr/>
      <w:tcPr>
        <w:tcBorders>
          <w:top w:val="single" w:color="B0B0B0" w:themeColor="accent3" w:themeTint="BF" w:sz="18" w:space="0"/>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single" w:color="9F9F9F" w:themeColor="accent4" w:themeTint="BF" w:sz="8" w:space="0"/>
        <w:insideV w:val="single" w:color="9F9F9F" w:themeColor="accent4" w:themeTint="BF" w:sz="8" w:space="0"/>
      </w:tblBorders>
    </w:tblPr>
    <w:tcPr>
      <w:shd w:val="clear" w:color="auto" w:fill="DFDFDF" w:themeFill="accent4" w:themeFillTint="3F"/>
    </w:tcPr>
    <w:tblStylePr w:type="firstRow">
      <w:rPr>
        <w:b/>
        <w:bCs/>
      </w:rPr>
    </w:tblStylePr>
    <w:tblStylePr w:type="lastRow">
      <w:rPr>
        <w:b/>
        <w:bCs/>
      </w:rPr>
      <w:tblPr/>
      <w:tcPr>
        <w:tcBorders>
          <w:top w:val="single" w:color="9F9F9F" w:themeColor="accent4" w:themeTint="BF" w:sz="18" w:space="0"/>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single" w:color="878787" w:themeColor="accent5" w:themeTint="BF" w:sz="8" w:space="0"/>
        <w:insideV w:val="single" w:color="878787" w:themeColor="accent5" w:themeTint="BF" w:sz="8" w:space="0"/>
      </w:tblBorders>
    </w:tblPr>
    <w:tcPr>
      <w:shd w:val="clear" w:color="auto" w:fill="D7D7D7" w:themeFill="accent5" w:themeFillTint="3F"/>
    </w:tcPr>
    <w:tblStylePr w:type="firstRow">
      <w:rPr>
        <w:b/>
        <w:bCs/>
      </w:rPr>
    </w:tblStylePr>
    <w:tblStylePr w:type="lastRow">
      <w:rPr>
        <w:b/>
        <w:bCs/>
      </w:rPr>
      <w:tblPr/>
      <w:tcPr>
        <w:tcBorders>
          <w:top w:val="single" w:color="878787" w:themeColor="accent5" w:themeTint="BF" w:sz="18" w:space="0"/>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single" w:color="797979" w:themeColor="accent6" w:themeTint="BF" w:sz="8" w:space="0"/>
        <w:insideV w:val="single" w:color="797979" w:themeColor="accent6" w:themeTint="BF" w:sz="8" w:space="0"/>
      </w:tblBorders>
    </w:tblPr>
    <w:tcPr>
      <w:shd w:val="clear" w:color="auto" w:fill="D3D3D3" w:themeFill="accent6" w:themeFillTint="3F"/>
    </w:tcPr>
    <w:tblStylePr w:type="firstRow">
      <w:rPr>
        <w:b/>
        <w:bCs/>
      </w:rPr>
    </w:tblStylePr>
    <w:tblStylePr w:type="lastRow">
      <w:rPr>
        <w:b/>
        <w:bCs/>
      </w:rPr>
      <w:tblPr/>
      <w:tcPr>
        <w:tcBorders>
          <w:top w:val="single" w:color="797979" w:themeColor="accent6" w:themeTint="BF" w:sz="18" w:space="0"/>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insideH w:val="single" w:color="DDDDDD" w:themeColor="accent1" w:sz="8" w:space="0"/>
        <w:insideV w:val="single" w:color="DDDDDD" w:themeColor="accent1" w:sz="8" w:space="0"/>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color="DDDDDD" w:themeColor="accent1" w:sz="6" w:space="0"/>
          <w:insideV w:val="single" w:color="DDDDDD" w:themeColor="accent1" w:sz="6" w:space="0"/>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insideH w:val="single" w:color="B2B2B2" w:themeColor="accent2" w:sz="8" w:space="0"/>
        <w:insideV w:val="single" w:color="B2B2B2" w:themeColor="accent2" w:sz="8" w:space="0"/>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color="B2B2B2" w:themeColor="accent2" w:sz="6" w:space="0"/>
          <w:insideV w:val="single" w:color="B2B2B2" w:themeColor="accent2" w:sz="6" w:space="0"/>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insideH w:val="single" w:color="969696" w:themeColor="accent3" w:sz="8" w:space="0"/>
        <w:insideV w:val="single" w:color="969696" w:themeColor="accent3" w:sz="8" w:space="0"/>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color="969696" w:themeColor="accent3" w:sz="6" w:space="0"/>
          <w:insideV w:val="single" w:color="969696" w:themeColor="accent3" w:sz="6" w:space="0"/>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insideH w:val="single" w:color="808080" w:themeColor="accent4" w:sz="8" w:space="0"/>
        <w:insideV w:val="single" w:color="808080" w:themeColor="accent4" w:sz="8" w:space="0"/>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color="808080" w:themeColor="accent4" w:sz="6" w:space="0"/>
          <w:insideV w:val="single" w:color="808080" w:themeColor="accent4" w:sz="6" w:space="0"/>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insideH w:val="single" w:color="5F5F5F" w:themeColor="accent5" w:sz="8" w:space="0"/>
        <w:insideV w:val="single" w:color="5F5F5F" w:themeColor="accent5" w:sz="8" w:space="0"/>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color="5F5F5F" w:themeColor="accent5" w:sz="6" w:space="0"/>
          <w:insideV w:val="single" w:color="5F5F5F" w:themeColor="accent5" w:sz="6" w:space="0"/>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insideH w:val="single" w:color="4D4D4D" w:themeColor="accent6" w:sz="8" w:space="0"/>
        <w:insideV w:val="single" w:color="4D4D4D" w:themeColor="accent6" w:sz="8" w:space="0"/>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color="4D4D4D" w:themeColor="accent6" w:sz="6" w:space="0"/>
          <w:insideV w:val="single" w:color="4D4D4D" w:themeColor="accent6" w:sz="6" w:space="0"/>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F6F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DDDD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DDDD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DDDD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DDDD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EEE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EBE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2B2B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2B2B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2B2B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2B2B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D8D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E5E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69696"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69696"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69696"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6969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ACAC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FD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808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808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808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808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FB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7D7D7"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5F5F"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5F5F"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5F5F"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5F5F"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FAFA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3D3"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D4D4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D4D4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D4D4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D4D4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6A6A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color="DDDDDD" w:themeColor="accent1" w:sz="8" w:space="0"/>
        <w:bottom w:val="single" w:color="DDDDDD" w:themeColor="accent1" w:sz="8" w:space="0"/>
      </w:tblBorders>
    </w:tblPr>
    <w:tblStylePr w:type="firstRow">
      <w:rPr>
        <w:rFonts w:asciiTheme="majorHAnsi" w:hAnsiTheme="majorHAnsi" w:eastAsiaTheme="majorEastAsia" w:cstheme="majorBidi"/>
      </w:rPr>
      <w:tblPr/>
      <w:tcPr>
        <w:tcBorders>
          <w:top w:val="nil"/>
          <w:bottom w:val="single" w:color="DDDDDD" w:themeColor="accent1" w:sz="8" w:space="0"/>
        </w:tcBorders>
      </w:tcPr>
    </w:tblStylePr>
    <w:tblStylePr w:type="lastRow">
      <w:rPr>
        <w:b/>
        <w:bCs/>
        <w:color w:val="000000" w:themeColor="text2"/>
      </w:rPr>
      <w:tblPr/>
      <w:tcPr>
        <w:tcBorders>
          <w:top w:val="single" w:color="DDDDDD" w:themeColor="accent1" w:sz="8" w:space="0"/>
          <w:bottom w:val="single" w:color="DDDDDD" w:themeColor="accent1" w:sz="8" w:space="0"/>
        </w:tcBorders>
      </w:tcPr>
    </w:tblStylePr>
    <w:tblStylePr w:type="firstCol">
      <w:rPr>
        <w:b/>
        <w:bCs/>
      </w:rPr>
    </w:tblStylePr>
    <w:tblStylePr w:type="lastCol">
      <w:rPr>
        <w:b/>
        <w:bCs/>
      </w:rPr>
      <w:tblPr/>
      <w:tcPr>
        <w:tcBorders>
          <w:top w:val="single" w:color="DDDDDD" w:themeColor="accent1" w:sz="8" w:space="0"/>
          <w:bottom w:val="single" w:color="DDDDDD" w:themeColor="accent1" w:sz="8" w:space="0"/>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color="B2B2B2" w:themeColor="accent2" w:sz="8" w:space="0"/>
        <w:bottom w:val="single" w:color="B2B2B2" w:themeColor="accent2" w:sz="8" w:space="0"/>
      </w:tblBorders>
    </w:tblPr>
    <w:tblStylePr w:type="firstRow">
      <w:rPr>
        <w:rFonts w:asciiTheme="majorHAnsi" w:hAnsiTheme="majorHAnsi" w:eastAsiaTheme="majorEastAsia" w:cstheme="majorBidi"/>
      </w:rPr>
      <w:tblPr/>
      <w:tcPr>
        <w:tcBorders>
          <w:top w:val="nil"/>
          <w:bottom w:val="single" w:color="B2B2B2" w:themeColor="accent2" w:sz="8" w:space="0"/>
        </w:tcBorders>
      </w:tcPr>
    </w:tblStylePr>
    <w:tblStylePr w:type="lastRow">
      <w:rPr>
        <w:b/>
        <w:bCs/>
        <w:color w:val="000000" w:themeColor="text2"/>
      </w:rPr>
      <w:tblPr/>
      <w:tcPr>
        <w:tcBorders>
          <w:top w:val="single" w:color="B2B2B2" w:themeColor="accent2" w:sz="8" w:space="0"/>
          <w:bottom w:val="single" w:color="B2B2B2" w:themeColor="accent2" w:sz="8" w:space="0"/>
        </w:tcBorders>
      </w:tcPr>
    </w:tblStylePr>
    <w:tblStylePr w:type="firstCol">
      <w:rPr>
        <w:b/>
        <w:bCs/>
      </w:rPr>
    </w:tblStylePr>
    <w:tblStylePr w:type="lastCol">
      <w:rPr>
        <w:b/>
        <w:bCs/>
      </w:rPr>
      <w:tblPr/>
      <w:tcPr>
        <w:tcBorders>
          <w:top w:val="single" w:color="B2B2B2" w:themeColor="accent2" w:sz="8" w:space="0"/>
          <w:bottom w:val="single" w:color="B2B2B2" w:themeColor="accent2" w:sz="8" w:space="0"/>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color="969696" w:themeColor="accent3" w:sz="8" w:space="0"/>
        <w:bottom w:val="single" w:color="969696" w:themeColor="accent3" w:sz="8" w:space="0"/>
      </w:tblBorders>
    </w:tblPr>
    <w:tblStylePr w:type="firstRow">
      <w:rPr>
        <w:rFonts w:asciiTheme="majorHAnsi" w:hAnsiTheme="majorHAnsi" w:eastAsiaTheme="majorEastAsia" w:cstheme="majorBidi"/>
      </w:rPr>
      <w:tblPr/>
      <w:tcPr>
        <w:tcBorders>
          <w:top w:val="nil"/>
          <w:bottom w:val="single" w:color="969696" w:themeColor="accent3" w:sz="8" w:space="0"/>
        </w:tcBorders>
      </w:tcPr>
    </w:tblStylePr>
    <w:tblStylePr w:type="lastRow">
      <w:rPr>
        <w:b/>
        <w:bCs/>
        <w:color w:val="000000" w:themeColor="text2"/>
      </w:rPr>
      <w:tblPr/>
      <w:tcPr>
        <w:tcBorders>
          <w:top w:val="single" w:color="969696" w:themeColor="accent3" w:sz="8" w:space="0"/>
          <w:bottom w:val="single" w:color="969696" w:themeColor="accent3" w:sz="8" w:space="0"/>
        </w:tcBorders>
      </w:tcPr>
    </w:tblStylePr>
    <w:tblStylePr w:type="firstCol">
      <w:rPr>
        <w:b/>
        <w:bCs/>
      </w:rPr>
    </w:tblStylePr>
    <w:tblStylePr w:type="lastCol">
      <w:rPr>
        <w:b/>
        <w:bCs/>
      </w:rPr>
      <w:tblPr/>
      <w:tcPr>
        <w:tcBorders>
          <w:top w:val="single" w:color="969696" w:themeColor="accent3" w:sz="8" w:space="0"/>
          <w:bottom w:val="single" w:color="969696" w:themeColor="accent3" w:sz="8" w:space="0"/>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color="808080" w:themeColor="accent4" w:sz="8" w:space="0"/>
        <w:bottom w:val="single" w:color="808080" w:themeColor="accent4" w:sz="8" w:space="0"/>
      </w:tblBorders>
    </w:tblPr>
    <w:tblStylePr w:type="firstRow">
      <w:rPr>
        <w:rFonts w:asciiTheme="majorHAnsi" w:hAnsiTheme="majorHAnsi" w:eastAsiaTheme="majorEastAsia" w:cstheme="majorBidi"/>
      </w:rPr>
      <w:tblPr/>
      <w:tcPr>
        <w:tcBorders>
          <w:top w:val="nil"/>
          <w:bottom w:val="single" w:color="808080" w:themeColor="accent4" w:sz="8" w:space="0"/>
        </w:tcBorders>
      </w:tcPr>
    </w:tblStylePr>
    <w:tblStylePr w:type="lastRow">
      <w:rPr>
        <w:b/>
        <w:bCs/>
        <w:color w:val="000000" w:themeColor="text2"/>
      </w:rPr>
      <w:tblPr/>
      <w:tcPr>
        <w:tcBorders>
          <w:top w:val="single" w:color="808080" w:themeColor="accent4" w:sz="8" w:space="0"/>
          <w:bottom w:val="single" w:color="808080" w:themeColor="accent4" w:sz="8" w:space="0"/>
        </w:tcBorders>
      </w:tcPr>
    </w:tblStylePr>
    <w:tblStylePr w:type="firstCol">
      <w:rPr>
        <w:b/>
        <w:bCs/>
      </w:rPr>
    </w:tblStylePr>
    <w:tblStylePr w:type="lastCol">
      <w:rPr>
        <w:b/>
        <w:bCs/>
      </w:rPr>
      <w:tblPr/>
      <w:tcPr>
        <w:tcBorders>
          <w:top w:val="single" w:color="808080" w:themeColor="accent4" w:sz="8" w:space="0"/>
          <w:bottom w:val="single" w:color="808080" w:themeColor="accent4" w:sz="8" w:space="0"/>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color="5F5F5F" w:themeColor="accent5" w:sz="8" w:space="0"/>
        <w:bottom w:val="single" w:color="5F5F5F" w:themeColor="accent5" w:sz="8" w:space="0"/>
      </w:tblBorders>
    </w:tblPr>
    <w:tblStylePr w:type="firstRow">
      <w:rPr>
        <w:rFonts w:asciiTheme="majorHAnsi" w:hAnsiTheme="majorHAnsi" w:eastAsiaTheme="majorEastAsia" w:cstheme="majorBidi"/>
      </w:rPr>
      <w:tblPr/>
      <w:tcPr>
        <w:tcBorders>
          <w:top w:val="nil"/>
          <w:bottom w:val="single" w:color="5F5F5F" w:themeColor="accent5" w:sz="8" w:space="0"/>
        </w:tcBorders>
      </w:tcPr>
    </w:tblStylePr>
    <w:tblStylePr w:type="lastRow">
      <w:rPr>
        <w:b/>
        <w:bCs/>
        <w:color w:val="000000" w:themeColor="text2"/>
      </w:rPr>
      <w:tblPr/>
      <w:tcPr>
        <w:tcBorders>
          <w:top w:val="single" w:color="5F5F5F" w:themeColor="accent5" w:sz="8" w:space="0"/>
          <w:bottom w:val="single" w:color="5F5F5F" w:themeColor="accent5" w:sz="8" w:space="0"/>
        </w:tcBorders>
      </w:tcPr>
    </w:tblStylePr>
    <w:tblStylePr w:type="firstCol">
      <w:rPr>
        <w:b/>
        <w:bCs/>
      </w:rPr>
    </w:tblStylePr>
    <w:tblStylePr w:type="lastCol">
      <w:rPr>
        <w:b/>
        <w:bCs/>
      </w:rPr>
      <w:tblPr/>
      <w:tcPr>
        <w:tcBorders>
          <w:top w:val="single" w:color="5F5F5F" w:themeColor="accent5" w:sz="8" w:space="0"/>
          <w:bottom w:val="single" w:color="5F5F5F" w:themeColor="accent5" w:sz="8" w:space="0"/>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color="4D4D4D" w:themeColor="accent6" w:sz="8" w:space="0"/>
        <w:bottom w:val="single" w:color="4D4D4D" w:themeColor="accent6" w:sz="8" w:space="0"/>
      </w:tblBorders>
    </w:tblPr>
    <w:tblStylePr w:type="firstRow">
      <w:rPr>
        <w:rFonts w:asciiTheme="majorHAnsi" w:hAnsiTheme="majorHAnsi" w:eastAsiaTheme="majorEastAsia" w:cstheme="majorBidi"/>
      </w:rPr>
      <w:tblPr/>
      <w:tcPr>
        <w:tcBorders>
          <w:top w:val="nil"/>
          <w:bottom w:val="single" w:color="4D4D4D" w:themeColor="accent6" w:sz="8" w:space="0"/>
        </w:tcBorders>
      </w:tcPr>
    </w:tblStylePr>
    <w:tblStylePr w:type="lastRow">
      <w:rPr>
        <w:b/>
        <w:bCs/>
        <w:color w:val="000000" w:themeColor="text2"/>
      </w:rPr>
      <w:tblPr/>
      <w:tcPr>
        <w:tcBorders>
          <w:top w:val="single" w:color="4D4D4D" w:themeColor="accent6" w:sz="8" w:space="0"/>
          <w:bottom w:val="single" w:color="4D4D4D" w:themeColor="accent6" w:sz="8" w:space="0"/>
        </w:tcBorders>
      </w:tcPr>
    </w:tblStylePr>
    <w:tblStylePr w:type="firstCol">
      <w:rPr>
        <w:b/>
        <w:bCs/>
      </w:rPr>
    </w:tblStylePr>
    <w:tblStylePr w:type="lastCol">
      <w:rPr>
        <w:b/>
        <w:bCs/>
      </w:rPr>
      <w:tblPr/>
      <w:tcPr>
        <w:tcBorders>
          <w:top w:val="single" w:color="4D4D4D" w:themeColor="accent6" w:sz="8" w:space="0"/>
          <w:bottom w:val="single" w:color="4D4D4D" w:themeColor="accent6" w:sz="8" w:space="0"/>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tblBorders>
    </w:tblPr>
    <w:tblStylePr w:type="firstRow">
      <w:rPr>
        <w:sz w:val="24"/>
        <w:szCs w:val="24"/>
      </w:rPr>
      <w:tblPr/>
      <w:tcPr>
        <w:tcBorders>
          <w:top w:val="nil"/>
          <w:left w:val="nil"/>
          <w:bottom w:val="single" w:color="DDDDD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DDDDD" w:themeColor="accent1" w:sz="8" w:space="0"/>
          <w:insideH w:val="nil"/>
          <w:insideV w:val="nil"/>
        </w:tcBorders>
        <w:shd w:val="clear" w:color="auto" w:fill="FFFFFF" w:themeFill="background1"/>
      </w:tcPr>
    </w:tblStylePr>
    <w:tblStylePr w:type="lastCol">
      <w:tblPr/>
      <w:tcPr>
        <w:tcBorders>
          <w:top w:val="nil"/>
          <w:left w:val="single" w:color="DDDDD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tblBorders>
    </w:tblPr>
    <w:tblStylePr w:type="firstRow">
      <w:rPr>
        <w:sz w:val="24"/>
        <w:szCs w:val="24"/>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2B2B2" w:themeColor="accent2" w:sz="8" w:space="0"/>
          <w:insideH w:val="nil"/>
          <w:insideV w:val="nil"/>
        </w:tcBorders>
        <w:shd w:val="clear" w:color="auto" w:fill="FFFFFF" w:themeFill="background1"/>
      </w:tcPr>
    </w:tblStylePr>
    <w:tblStylePr w:type="lastCol">
      <w:tblPr/>
      <w:tcPr>
        <w:tcBorders>
          <w:top w:val="nil"/>
          <w:left w:val="single" w:color="B2B2B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tblBorders>
    </w:tblPr>
    <w:tblStylePr w:type="firstRow">
      <w:rPr>
        <w:sz w:val="24"/>
        <w:szCs w:val="24"/>
      </w:rPr>
      <w:tblPr/>
      <w:tcPr>
        <w:tcBorders>
          <w:top w:val="nil"/>
          <w:left w:val="nil"/>
          <w:bottom w:val="single" w:color="969696"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69696" w:themeColor="accent3" w:sz="8" w:space="0"/>
          <w:insideH w:val="nil"/>
          <w:insideV w:val="nil"/>
        </w:tcBorders>
        <w:shd w:val="clear" w:color="auto" w:fill="FFFFFF" w:themeFill="background1"/>
      </w:tcPr>
    </w:tblStylePr>
    <w:tblStylePr w:type="lastCol">
      <w:tblPr/>
      <w:tcPr>
        <w:tcBorders>
          <w:top w:val="nil"/>
          <w:left w:val="single" w:color="96969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tblBorders>
    </w:tblPr>
    <w:tblStylePr w:type="firstRow">
      <w:rPr>
        <w:sz w:val="24"/>
        <w:szCs w:val="24"/>
      </w:rPr>
      <w:tblPr/>
      <w:tcPr>
        <w:tcBorders>
          <w:top w:val="nil"/>
          <w:left w:val="nil"/>
          <w:bottom w:val="single" w:color="80808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8080" w:themeColor="accent4" w:sz="8" w:space="0"/>
          <w:insideH w:val="nil"/>
          <w:insideV w:val="nil"/>
        </w:tcBorders>
        <w:shd w:val="clear" w:color="auto" w:fill="FFFFFF" w:themeFill="background1"/>
      </w:tcPr>
    </w:tblStylePr>
    <w:tblStylePr w:type="lastCol">
      <w:tblPr/>
      <w:tcPr>
        <w:tcBorders>
          <w:top w:val="nil"/>
          <w:left w:val="single" w:color="80808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tblBorders>
    </w:tblPr>
    <w:tblStylePr w:type="firstRow">
      <w:rPr>
        <w:sz w:val="24"/>
        <w:szCs w:val="24"/>
      </w:rPr>
      <w:tblPr/>
      <w:tcPr>
        <w:tcBorders>
          <w:top w:val="nil"/>
          <w:left w:val="nil"/>
          <w:bottom w:val="single" w:color="5F5F5F"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5F5F" w:themeColor="accent5" w:sz="8" w:space="0"/>
          <w:insideH w:val="nil"/>
          <w:insideV w:val="nil"/>
        </w:tcBorders>
        <w:shd w:val="clear" w:color="auto" w:fill="FFFFFF" w:themeFill="background1"/>
      </w:tcPr>
    </w:tblStylePr>
    <w:tblStylePr w:type="lastCol">
      <w:tblPr/>
      <w:tcPr>
        <w:tcBorders>
          <w:top w:val="nil"/>
          <w:left w:val="single" w:color="5F5F5F"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hAnsiTheme="majorHAnsi" w:eastAsiaTheme="majorEastAsia" w:cstheme="majorBidi"/>
    </w:r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tblBorders>
    </w:tblPr>
    <w:tblStylePr w:type="firstRow">
      <w:rPr>
        <w:sz w:val="24"/>
        <w:szCs w:val="24"/>
      </w:rPr>
      <w:tblPr/>
      <w:tcPr>
        <w:tcBorders>
          <w:top w:val="nil"/>
          <w:left w:val="nil"/>
          <w:bottom w:val="single" w:color="4D4D4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D4D4D" w:themeColor="accent6" w:sz="8" w:space="0"/>
          <w:insideH w:val="nil"/>
          <w:insideV w:val="nil"/>
        </w:tcBorders>
        <w:shd w:val="clear" w:color="auto" w:fill="FFFFFF" w:themeFill="background1"/>
      </w:tcPr>
    </w:tblStylePr>
    <w:tblStylePr w:type="lastCol">
      <w:tblPr/>
      <w:tcPr>
        <w:tcBorders>
          <w:top w:val="nil"/>
          <w:left w:val="single" w:color="4D4D4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single" w:color="E5E5E5" w:themeColor="accent1" w:themeTint="BF" w:sz="8" w:space="0"/>
      </w:tblBorders>
    </w:tblPr>
    <w:tblStylePr w:type="firstRow">
      <w:pPr>
        <w:spacing w:before="0" w:after="0" w:line="240" w:lineRule="auto"/>
      </w:pPr>
      <w:rPr>
        <w:b/>
        <w:bCs/>
        <w:color w:val="FFFFFF" w:themeColor="background1"/>
      </w:rPr>
      <w:tblPr/>
      <w:tcPr>
        <w:tc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nil"/>
          <w:insideV w:val="nil"/>
        </w:tcBorders>
        <w:shd w:val="clear" w:color="auto" w:fill="DDDDDD" w:themeFill="accent1"/>
      </w:tcPr>
    </w:tblStylePr>
    <w:tblStylePr w:type="lastRow">
      <w:pPr>
        <w:spacing w:before="0" w:after="0" w:line="240" w:lineRule="auto"/>
      </w:pPr>
      <w:rPr>
        <w:b/>
        <w:bCs/>
      </w:rPr>
      <w:tblPr/>
      <w:tcPr>
        <w:tcBorders>
          <w:top w:val="double" w:color="E5E5E5" w:themeColor="accent1" w:themeTint="BF" w:sz="6" w:space="0"/>
          <w:left w:val="single" w:color="E5E5E5" w:themeColor="accent1" w:themeTint="BF" w:sz="8" w:space="0"/>
          <w:bottom w:val="single" w:color="E5E5E5" w:themeColor="accent1" w:themeTint="BF" w:sz="8" w:space="0"/>
          <w:right w:val="single" w:color="E5E5E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single" w:color="C5C5C5" w:themeColor="accent2" w:themeTint="BF" w:sz="8" w:space="0"/>
      </w:tblBorders>
    </w:tblPr>
    <w:tblStylePr w:type="firstRow">
      <w:pPr>
        <w:spacing w:before="0" w:after="0" w:line="240" w:lineRule="auto"/>
      </w:pPr>
      <w:rPr>
        <w:b/>
        <w:bCs/>
        <w:color w:val="FFFFFF" w:themeColor="background1"/>
      </w:rPr>
      <w:tblPr/>
      <w:tcPr>
        <w:tc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nil"/>
          <w:insideV w:val="nil"/>
        </w:tcBorders>
        <w:shd w:val="clear" w:color="auto" w:fill="B2B2B2" w:themeFill="accent2"/>
      </w:tcPr>
    </w:tblStylePr>
    <w:tblStylePr w:type="lastRow">
      <w:pPr>
        <w:spacing w:before="0" w:after="0" w:line="240" w:lineRule="auto"/>
      </w:pPr>
      <w:rPr>
        <w:b/>
        <w:bCs/>
      </w:rPr>
      <w:tblPr/>
      <w:tcPr>
        <w:tcBorders>
          <w:top w:val="double" w:color="C5C5C5" w:themeColor="accent2" w:themeTint="BF" w:sz="6" w:space="0"/>
          <w:left w:val="single" w:color="C5C5C5" w:themeColor="accent2" w:themeTint="BF" w:sz="8" w:space="0"/>
          <w:bottom w:val="single" w:color="C5C5C5" w:themeColor="accent2" w:themeTint="BF" w:sz="8" w:space="0"/>
          <w:right w:val="single" w:color="C5C5C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single" w:color="B0B0B0" w:themeColor="accent3" w:themeTint="BF" w:sz="8" w:space="0"/>
      </w:tblBorders>
    </w:tblPr>
    <w:tblStylePr w:type="firstRow">
      <w:pPr>
        <w:spacing w:before="0" w:after="0" w:line="240" w:lineRule="auto"/>
      </w:pPr>
      <w:rPr>
        <w:b/>
        <w:bCs/>
        <w:color w:val="FFFFFF" w:themeColor="background1"/>
      </w:rPr>
      <w:tblPr/>
      <w:tcPr>
        <w:tc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nil"/>
          <w:insideV w:val="nil"/>
        </w:tcBorders>
        <w:shd w:val="clear" w:color="auto" w:fill="969696" w:themeFill="accent3"/>
      </w:tcPr>
    </w:tblStylePr>
    <w:tblStylePr w:type="lastRow">
      <w:pPr>
        <w:spacing w:before="0" w:after="0" w:line="240" w:lineRule="auto"/>
      </w:pPr>
      <w:rPr>
        <w:b/>
        <w:bCs/>
      </w:rPr>
      <w:tblPr/>
      <w:tcPr>
        <w:tcBorders>
          <w:top w:val="double" w:color="B0B0B0" w:themeColor="accent3" w:themeTint="BF" w:sz="6" w:space="0"/>
          <w:left w:val="single" w:color="B0B0B0" w:themeColor="accent3" w:themeTint="BF" w:sz="8" w:space="0"/>
          <w:bottom w:val="single" w:color="B0B0B0" w:themeColor="accent3" w:themeTint="BF" w:sz="8" w:space="0"/>
          <w:right w:val="single" w:color="B0B0B0"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single" w:color="9F9F9F" w:themeColor="accent4" w:themeTint="BF" w:sz="8" w:space="0"/>
      </w:tblBorders>
    </w:tblPr>
    <w:tblStylePr w:type="firstRow">
      <w:pPr>
        <w:spacing w:before="0" w:after="0" w:line="240" w:lineRule="auto"/>
      </w:pPr>
      <w:rPr>
        <w:b/>
        <w:bCs/>
        <w:color w:val="FFFFFF" w:themeColor="background1"/>
      </w:rPr>
      <w:tblPr/>
      <w:tcPr>
        <w:tc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nil"/>
          <w:insideV w:val="nil"/>
        </w:tcBorders>
        <w:shd w:val="clear" w:color="auto" w:fill="808080" w:themeFill="accent4"/>
      </w:tcPr>
    </w:tblStylePr>
    <w:tblStylePr w:type="lastRow">
      <w:pPr>
        <w:spacing w:before="0" w:after="0" w:line="240" w:lineRule="auto"/>
      </w:pPr>
      <w:rPr>
        <w:b/>
        <w:bCs/>
      </w:rPr>
      <w:tblPr/>
      <w:tcPr>
        <w:tcBorders>
          <w:top w:val="double" w:color="9F9F9F" w:themeColor="accent4" w:themeTint="BF" w:sz="6" w:space="0"/>
          <w:left w:val="single" w:color="9F9F9F" w:themeColor="accent4" w:themeTint="BF" w:sz="8" w:space="0"/>
          <w:bottom w:val="single" w:color="9F9F9F" w:themeColor="accent4" w:themeTint="BF" w:sz="8" w:space="0"/>
          <w:right w:val="single" w:color="9F9F9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single" w:color="878787" w:themeColor="accent5" w:themeTint="BF" w:sz="8" w:space="0"/>
      </w:tblBorders>
    </w:tblPr>
    <w:tblStylePr w:type="firstRow">
      <w:pPr>
        <w:spacing w:before="0" w:after="0" w:line="240" w:lineRule="auto"/>
      </w:pPr>
      <w:rPr>
        <w:b/>
        <w:bCs/>
        <w:color w:val="FFFFFF" w:themeColor="background1"/>
      </w:rPr>
      <w:tblPr/>
      <w:tcPr>
        <w:tc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nil"/>
          <w:insideV w:val="nil"/>
        </w:tcBorders>
        <w:shd w:val="clear" w:color="auto" w:fill="5F5F5F" w:themeFill="accent5"/>
      </w:tcPr>
    </w:tblStylePr>
    <w:tblStylePr w:type="lastRow">
      <w:pPr>
        <w:spacing w:before="0" w:after="0" w:line="240" w:lineRule="auto"/>
      </w:pPr>
      <w:rPr>
        <w:b/>
        <w:bCs/>
      </w:rPr>
      <w:tblPr/>
      <w:tcPr>
        <w:tcBorders>
          <w:top w:val="double" w:color="878787" w:themeColor="accent5" w:themeTint="BF" w:sz="6" w:space="0"/>
          <w:left w:val="single" w:color="878787" w:themeColor="accent5" w:themeTint="BF" w:sz="8" w:space="0"/>
          <w:bottom w:val="single" w:color="878787" w:themeColor="accent5" w:themeTint="BF" w:sz="8" w:space="0"/>
          <w:right w:val="single" w:color="87878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single" w:color="797979" w:themeColor="accent6" w:themeTint="BF" w:sz="8" w:space="0"/>
      </w:tblBorders>
    </w:tblPr>
    <w:tblStylePr w:type="firstRow">
      <w:pPr>
        <w:spacing w:before="0" w:after="0" w:line="240" w:lineRule="auto"/>
      </w:pPr>
      <w:rPr>
        <w:b/>
        <w:bCs/>
        <w:color w:val="FFFFFF" w:themeColor="background1"/>
      </w:rPr>
      <w:tblPr/>
      <w:tcPr>
        <w:tc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nil"/>
          <w:insideV w:val="nil"/>
        </w:tcBorders>
        <w:shd w:val="clear" w:color="auto" w:fill="4D4D4D" w:themeFill="accent6"/>
      </w:tcPr>
    </w:tblStylePr>
    <w:tblStylePr w:type="lastRow">
      <w:pPr>
        <w:spacing w:before="0" w:after="0" w:line="240" w:lineRule="auto"/>
      </w:pPr>
      <w:rPr>
        <w:b/>
        <w:bCs/>
      </w:rPr>
      <w:tblPr/>
      <w:tcPr>
        <w:tcBorders>
          <w:top w:val="double" w:color="797979" w:themeColor="accent6" w:themeTint="BF" w:sz="6" w:space="0"/>
          <w:left w:val="single" w:color="797979" w:themeColor="accent6" w:themeTint="BF" w:sz="8" w:space="0"/>
          <w:bottom w:val="single" w:color="797979" w:themeColor="accent6" w:themeTint="BF" w:sz="8" w:space="0"/>
          <w:right w:val="single" w:color="79797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1" w:customStyle="1">
    <w:name w:val="Smart Hyperlink1"/>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46837"/>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46837"/>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4683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46837"/>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4683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46837"/>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46837"/>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4683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46837"/>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46837"/>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46837"/>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46837"/>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46837"/>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46837"/>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46837"/>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D4683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4683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46837"/>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46837"/>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46837"/>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46837"/>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4683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468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46837"/>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46837"/>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46837"/>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styleId="UnresolvedMention1" w:customStyle="1">
    <w:name w:val="Unresolved Mention1"/>
    <w:basedOn w:val="DefaultParagraphFont"/>
    <w:uiPriority w:val="99"/>
    <w:semiHidden/>
    <w:unhideWhenUsed/>
    <w:rsid w:val="00583D7A"/>
    <w:rPr>
      <w:color w:val="595959" w:themeColor="text1" w:themeTint="A6"/>
      <w:shd w:val="clear" w:color="auto" w:fill="E6E6E6"/>
    </w:rPr>
  </w:style>
  <w:style w:type="character" w:styleId="apple-converted-space" w:customStyle="1">
    <w:name w:val="apple-converted-space"/>
    <w:basedOn w:val="DefaultParagraphFont"/>
    <w:rsid w:val="00281449"/>
  </w:style>
  <w:style w:type="paragraph" w:styleId="Style" w:customStyle="1">
    <w:name w:val="Style"/>
    <w:rsid w:val="00281449"/>
    <w:pPr>
      <w:widowControl w:val="0"/>
      <w:autoSpaceDE w:val="0"/>
      <w:autoSpaceDN w:val="0"/>
      <w:adjustRightInd w:val="0"/>
      <w:spacing w:line="240" w:lineRule="auto"/>
      <w:ind w:firstLine="0"/>
    </w:pPr>
    <w:rPr>
      <w:rFonts w:ascii="Times New Roman" w:hAnsi="Times New Roman" w:eastAsia="Calibri" w:cs="Times New Roman"/>
      <w:color w:val="auto"/>
      <w:lang w:eastAsia="en-US"/>
    </w:rPr>
  </w:style>
  <w:style w:type="character" w:styleId="medium-bold" w:customStyle="1">
    <w:name w:val="medium-bold"/>
    <w:rsid w:val="00281449"/>
  </w:style>
  <w:style w:type="character" w:styleId="UnresolvedMention2" w:customStyle="1">
    <w:name w:val="Unresolved Mention2"/>
    <w:basedOn w:val="DefaultParagraphFont"/>
    <w:uiPriority w:val="99"/>
    <w:semiHidden/>
    <w:unhideWhenUsed/>
    <w:rsid w:val="0021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69497233">
      <w:bodyDiv w:val="1"/>
      <w:marLeft w:val="0"/>
      <w:marRight w:val="0"/>
      <w:marTop w:val="0"/>
      <w:marBottom w:val="0"/>
      <w:divBdr>
        <w:top w:val="none" w:sz="0" w:space="0" w:color="auto"/>
        <w:left w:val="none" w:sz="0" w:space="0" w:color="auto"/>
        <w:bottom w:val="none" w:sz="0" w:space="0" w:color="auto"/>
        <w:right w:val="none" w:sz="0" w:space="0" w:color="auto"/>
      </w:divBdr>
      <w:divsChild>
        <w:div w:id="1546676218">
          <w:marLeft w:val="288"/>
          <w:marRight w:val="0"/>
          <w:marTop w:val="240"/>
          <w:marBottom w:val="40"/>
          <w:divBdr>
            <w:top w:val="none" w:sz="0" w:space="0" w:color="auto"/>
            <w:left w:val="none" w:sz="0" w:space="0" w:color="auto"/>
            <w:bottom w:val="none" w:sz="0" w:space="0" w:color="auto"/>
            <w:right w:val="none" w:sz="0" w:space="0" w:color="auto"/>
          </w:divBdr>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3339005">
      <w:bodyDiv w:val="1"/>
      <w:marLeft w:val="0"/>
      <w:marRight w:val="0"/>
      <w:marTop w:val="0"/>
      <w:marBottom w:val="0"/>
      <w:divBdr>
        <w:top w:val="none" w:sz="0" w:space="0" w:color="auto"/>
        <w:left w:val="none" w:sz="0" w:space="0" w:color="auto"/>
        <w:bottom w:val="none" w:sz="0" w:space="0" w:color="auto"/>
        <w:right w:val="none" w:sz="0" w:space="0" w:color="auto"/>
      </w:divBdr>
      <w:divsChild>
        <w:div w:id="149831418">
          <w:marLeft w:val="288"/>
          <w:marRight w:val="0"/>
          <w:marTop w:val="240"/>
          <w:marBottom w:val="40"/>
          <w:divBdr>
            <w:top w:val="none" w:sz="0" w:space="0" w:color="auto"/>
            <w:left w:val="none" w:sz="0" w:space="0" w:color="auto"/>
            <w:bottom w:val="none" w:sz="0" w:space="0" w:color="auto"/>
            <w:right w:val="none" w:sz="0" w:space="0" w:color="auto"/>
          </w:divBdr>
        </w:div>
      </w:divsChild>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9205722">
      <w:bodyDiv w:val="1"/>
      <w:marLeft w:val="0"/>
      <w:marRight w:val="0"/>
      <w:marTop w:val="0"/>
      <w:marBottom w:val="0"/>
      <w:divBdr>
        <w:top w:val="none" w:sz="0" w:space="0" w:color="auto"/>
        <w:left w:val="none" w:sz="0" w:space="0" w:color="auto"/>
        <w:bottom w:val="none" w:sz="0" w:space="0" w:color="auto"/>
        <w:right w:val="none" w:sz="0" w:space="0" w:color="auto"/>
      </w:divBdr>
      <w:divsChild>
        <w:div w:id="174610833">
          <w:marLeft w:val="288"/>
          <w:marRight w:val="0"/>
          <w:marTop w:val="240"/>
          <w:marBottom w:val="4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99128780">
      <w:bodyDiv w:val="1"/>
      <w:marLeft w:val="0"/>
      <w:marRight w:val="0"/>
      <w:marTop w:val="0"/>
      <w:marBottom w:val="0"/>
      <w:divBdr>
        <w:top w:val="none" w:sz="0" w:space="0" w:color="auto"/>
        <w:left w:val="none" w:sz="0" w:space="0" w:color="auto"/>
        <w:bottom w:val="none" w:sz="0" w:space="0" w:color="auto"/>
        <w:right w:val="none" w:sz="0" w:space="0" w:color="auto"/>
      </w:divBdr>
      <w:divsChild>
        <w:div w:id="716009839">
          <w:marLeft w:val="288"/>
          <w:marRight w:val="0"/>
          <w:marTop w:val="240"/>
          <w:marBottom w:val="4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3808151">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16407336">
      <w:bodyDiv w:val="1"/>
      <w:marLeft w:val="0"/>
      <w:marRight w:val="0"/>
      <w:marTop w:val="0"/>
      <w:marBottom w:val="0"/>
      <w:divBdr>
        <w:top w:val="none" w:sz="0" w:space="0" w:color="auto"/>
        <w:left w:val="none" w:sz="0" w:space="0" w:color="auto"/>
        <w:bottom w:val="none" w:sz="0" w:space="0" w:color="auto"/>
        <w:right w:val="none" w:sz="0" w:space="0" w:color="auto"/>
      </w:divBdr>
      <w:divsChild>
        <w:div w:id="1856267700">
          <w:marLeft w:val="288"/>
          <w:marRight w:val="0"/>
          <w:marTop w:val="240"/>
          <w:marBottom w:val="40"/>
          <w:divBdr>
            <w:top w:val="none" w:sz="0" w:space="0" w:color="auto"/>
            <w:left w:val="none" w:sz="0" w:space="0" w:color="auto"/>
            <w:bottom w:val="none" w:sz="0" w:space="0" w:color="auto"/>
            <w:right w:val="none" w:sz="0" w:space="0" w:color="auto"/>
          </w:divBdr>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75653681">
      <w:bodyDiv w:val="1"/>
      <w:marLeft w:val="0"/>
      <w:marRight w:val="0"/>
      <w:marTop w:val="0"/>
      <w:marBottom w:val="0"/>
      <w:divBdr>
        <w:top w:val="none" w:sz="0" w:space="0" w:color="auto"/>
        <w:left w:val="none" w:sz="0" w:space="0" w:color="auto"/>
        <w:bottom w:val="none" w:sz="0" w:space="0" w:color="auto"/>
        <w:right w:val="none" w:sz="0" w:space="0" w:color="auto"/>
      </w:divBdr>
      <w:divsChild>
        <w:div w:id="834958871">
          <w:marLeft w:val="288"/>
          <w:marRight w:val="0"/>
          <w:marTop w:val="240"/>
          <w:marBottom w:val="4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word/footer.xml" Id="Rbbbfbe6962d24612" /><Relationship Type="http://schemas.openxmlformats.org/officeDocument/2006/relationships/footer" Target="/word/footer2.xml" Id="R801c79a29de44070"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 Desire</dc:creator>
  <keywords/>
  <dc:description/>
  <lastModifiedBy>Guest User</lastModifiedBy>
  <revision>19</revision>
  <dcterms:created xsi:type="dcterms:W3CDTF">2020-04-28T03:15:00.0000000Z</dcterms:created>
  <dcterms:modified xsi:type="dcterms:W3CDTF">2021-03-28T01:40:25.8835198Z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